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B1AD3" w14:textId="77777777" w:rsidR="003D3AAF" w:rsidRDefault="00FE7AFF">
      <w:pPr>
        <w:pStyle w:val="BodyText"/>
        <w:ind w:left="185"/>
        <w:rPr>
          <w:rFonts w:ascii="Times New Roman"/>
          <w:sz w:val="20"/>
        </w:rPr>
      </w:pPr>
      <w:r>
        <w:rPr>
          <w:rFonts w:ascii="Times New Roman"/>
          <w:noProof/>
          <w:sz w:val="20"/>
        </w:rPr>
        <w:drawing>
          <wp:inline distT="0" distB="0" distL="0" distR="0" wp14:anchorId="47BB0584" wp14:editId="6CCF6634">
            <wp:extent cx="6800850" cy="20002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6800850" cy="2000250"/>
                    </a:xfrm>
                    <a:prstGeom prst="rect">
                      <a:avLst/>
                    </a:prstGeom>
                  </pic:spPr>
                </pic:pic>
              </a:graphicData>
            </a:graphic>
          </wp:inline>
        </w:drawing>
      </w:r>
    </w:p>
    <w:p w14:paraId="2890D1B1" w14:textId="77777777" w:rsidR="003D3AAF" w:rsidRDefault="003D3AAF">
      <w:pPr>
        <w:pStyle w:val="BodyText"/>
        <w:rPr>
          <w:rFonts w:ascii="Times New Roman"/>
          <w:sz w:val="20"/>
        </w:rPr>
      </w:pPr>
    </w:p>
    <w:p w14:paraId="56C94DE3" w14:textId="77777777" w:rsidR="003D3AAF" w:rsidRDefault="003D3AAF">
      <w:pPr>
        <w:pStyle w:val="BodyText"/>
        <w:rPr>
          <w:rFonts w:ascii="Times New Roman"/>
          <w:sz w:val="20"/>
        </w:rPr>
      </w:pPr>
    </w:p>
    <w:p w14:paraId="03BDEE76" w14:textId="77777777" w:rsidR="003D3AAF" w:rsidRDefault="003D3AAF">
      <w:pPr>
        <w:pStyle w:val="BodyText"/>
        <w:rPr>
          <w:rFonts w:ascii="Times New Roman"/>
          <w:sz w:val="20"/>
        </w:rPr>
      </w:pPr>
    </w:p>
    <w:p w14:paraId="2871D50C" w14:textId="77777777" w:rsidR="003D3AAF" w:rsidRDefault="003D3AAF">
      <w:pPr>
        <w:pStyle w:val="BodyText"/>
        <w:spacing w:before="4"/>
        <w:rPr>
          <w:rFonts w:ascii="Times New Roman"/>
          <w:sz w:val="28"/>
        </w:rPr>
      </w:pPr>
    </w:p>
    <w:p w14:paraId="3206FF55" w14:textId="6C5C56AA" w:rsidR="003D3AAF" w:rsidRDefault="00FE7AFF" w:rsidP="6C336324">
      <w:pPr>
        <w:spacing w:line="752" w:lineRule="exact"/>
        <w:ind w:left="720" w:right="1140"/>
        <w:jc w:val="center"/>
        <w:rPr>
          <w:rFonts w:ascii="Calibri"/>
          <w:b/>
          <w:bCs/>
          <w:sz w:val="64"/>
          <w:szCs w:val="64"/>
        </w:rPr>
      </w:pPr>
      <w:r w:rsidRPr="6C336324">
        <w:rPr>
          <w:rFonts w:ascii="Calibri"/>
          <w:b/>
          <w:bCs/>
          <w:sz w:val="64"/>
          <w:szCs w:val="64"/>
        </w:rPr>
        <w:t>University</w:t>
      </w:r>
      <w:r w:rsidRPr="6C336324">
        <w:rPr>
          <w:rFonts w:ascii="Calibri"/>
          <w:b/>
          <w:bCs/>
          <w:spacing w:val="-3"/>
          <w:sz w:val="64"/>
          <w:szCs w:val="64"/>
        </w:rPr>
        <w:t xml:space="preserve"> </w:t>
      </w:r>
      <w:r w:rsidRPr="6C336324">
        <w:rPr>
          <w:rFonts w:ascii="Calibri"/>
          <w:b/>
          <w:bCs/>
          <w:sz w:val="64"/>
          <w:szCs w:val="64"/>
        </w:rPr>
        <w:t>of</w:t>
      </w:r>
      <w:r w:rsidRPr="6C336324">
        <w:rPr>
          <w:rFonts w:ascii="Calibri"/>
          <w:b/>
          <w:bCs/>
          <w:spacing w:val="-1"/>
          <w:sz w:val="64"/>
          <w:szCs w:val="64"/>
        </w:rPr>
        <w:t xml:space="preserve"> </w:t>
      </w:r>
      <w:r w:rsidRPr="6C336324">
        <w:rPr>
          <w:rFonts w:ascii="Calibri"/>
          <w:b/>
          <w:bCs/>
          <w:sz w:val="64"/>
          <w:szCs w:val="64"/>
        </w:rPr>
        <w:t>the</w:t>
      </w:r>
      <w:r w:rsidRPr="6C336324">
        <w:rPr>
          <w:rFonts w:ascii="Calibri"/>
          <w:b/>
          <w:bCs/>
          <w:spacing w:val="-6"/>
          <w:sz w:val="64"/>
          <w:szCs w:val="64"/>
        </w:rPr>
        <w:t xml:space="preserve"> </w:t>
      </w:r>
      <w:r w:rsidRPr="6C336324">
        <w:rPr>
          <w:rFonts w:ascii="Calibri"/>
          <w:b/>
          <w:bCs/>
          <w:sz w:val="64"/>
          <w:szCs w:val="64"/>
        </w:rPr>
        <w:t>Incarnate</w:t>
      </w:r>
      <w:r w:rsidR="00F56250">
        <w:rPr>
          <w:rFonts w:ascii="Calibri"/>
          <w:b/>
          <w:bCs/>
          <w:sz w:val="64"/>
          <w:szCs w:val="64"/>
        </w:rPr>
        <w:t xml:space="preserve"> </w:t>
      </w:r>
      <w:r w:rsidRPr="6C336324">
        <w:rPr>
          <w:rFonts w:ascii="Calibri"/>
          <w:b/>
          <w:bCs/>
          <w:spacing w:val="-4"/>
          <w:sz w:val="64"/>
          <w:szCs w:val="64"/>
        </w:rPr>
        <w:t>Word</w:t>
      </w:r>
    </w:p>
    <w:p w14:paraId="517E2EC7" w14:textId="77777777" w:rsidR="003D3AAF" w:rsidRDefault="00FE7AFF">
      <w:pPr>
        <w:pStyle w:val="Title"/>
      </w:pPr>
      <w:r>
        <w:t>Student</w:t>
      </w:r>
      <w:r>
        <w:rPr>
          <w:spacing w:val="-3"/>
        </w:rPr>
        <w:t xml:space="preserve"> </w:t>
      </w:r>
      <w:r>
        <w:rPr>
          <w:spacing w:val="-2"/>
        </w:rPr>
        <w:t>Handbook</w:t>
      </w:r>
    </w:p>
    <w:p w14:paraId="70D56C65" w14:textId="77777777" w:rsidR="003D3AAF" w:rsidRDefault="00FE7AFF">
      <w:pPr>
        <w:spacing w:before="180"/>
        <w:ind w:left="1140" w:right="1140"/>
        <w:jc w:val="center"/>
        <w:rPr>
          <w:sz w:val="36"/>
        </w:rPr>
      </w:pPr>
      <w:r>
        <w:rPr>
          <w:sz w:val="36"/>
        </w:rPr>
        <w:t>Office</w:t>
      </w:r>
      <w:r>
        <w:rPr>
          <w:spacing w:val="-5"/>
          <w:sz w:val="36"/>
        </w:rPr>
        <w:t xml:space="preserve"> </w:t>
      </w:r>
      <w:r>
        <w:rPr>
          <w:sz w:val="36"/>
        </w:rPr>
        <w:t>of</w:t>
      </w:r>
      <w:r>
        <w:rPr>
          <w:spacing w:val="-3"/>
          <w:sz w:val="36"/>
        </w:rPr>
        <w:t xml:space="preserve"> </w:t>
      </w:r>
      <w:r>
        <w:rPr>
          <w:sz w:val="36"/>
        </w:rPr>
        <w:t>Campus</w:t>
      </w:r>
      <w:r>
        <w:rPr>
          <w:spacing w:val="-5"/>
          <w:sz w:val="36"/>
        </w:rPr>
        <w:t xml:space="preserve"> </w:t>
      </w:r>
      <w:r>
        <w:rPr>
          <w:spacing w:val="-4"/>
          <w:sz w:val="36"/>
        </w:rPr>
        <w:t>Life</w:t>
      </w:r>
    </w:p>
    <w:p w14:paraId="46AC524E" w14:textId="77777777" w:rsidR="003D3AAF" w:rsidRDefault="00FE7AFF">
      <w:pPr>
        <w:spacing w:before="61"/>
        <w:ind w:left="1135" w:right="1140"/>
        <w:jc w:val="center"/>
        <w:rPr>
          <w:sz w:val="36"/>
        </w:rPr>
      </w:pPr>
      <w:r>
        <w:rPr>
          <w:sz w:val="36"/>
        </w:rPr>
        <w:t>Student</w:t>
      </w:r>
      <w:r>
        <w:rPr>
          <w:spacing w:val="-5"/>
          <w:sz w:val="36"/>
        </w:rPr>
        <w:t xml:space="preserve"> </w:t>
      </w:r>
      <w:r>
        <w:rPr>
          <w:sz w:val="36"/>
        </w:rPr>
        <w:t>Engagement</w:t>
      </w:r>
      <w:r>
        <w:rPr>
          <w:spacing w:val="-5"/>
          <w:sz w:val="36"/>
        </w:rPr>
        <w:t xml:space="preserve"> </w:t>
      </w:r>
      <w:r>
        <w:rPr>
          <w:sz w:val="36"/>
        </w:rPr>
        <w:t>Center,</w:t>
      </w:r>
      <w:r>
        <w:rPr>
          <w:spacing w:val="-7"/>
          <w:sz w:val="36"/>
        </w:rPr>
        <w:t xml:space="preserve"> </w:t>
      </w:r>
      <w:r>
        <w:rPr>
          <w:sz w:val="36"/>
        </w:rPr>
        <w:t>Suite</w:t>
      </w:r>
      <w:r>
        <w:rPr>
          <w:spacing w:val="-4"/>
          <w:sz w:val="36"/>
        </w:rPr>
        <w:t xml:space="preserve"> 3150</w:t>
      </w:r>
    </w:p>
    <w:p w14:paraId="5BDE5EAA" w14:textId="77777777" w:rsidR="003D3AAF" w:rsidRDefault="00FE7AFF">
      <w:pPr>
        <w:spacing w:before="61"/>
        <w:ind w:left="4262"/>
        <w:rPr>
          <w:sz w:val="36"/>
        </w:rPr>
      </w:pPr>
      <w:r>
        <w:rPr>
          <w:sz w:val="36"/>
        </w:rPr>
        <w:t>(210)</w:t>
      </w:r>
      <w:r>
        <w:rPr>
          <w:spacing w:val="-7"/>
          <w:sz w:val="36"/>
        </w:rPr>
        <w:t xml:space="preserve"> </w:t>
      </w:r>
      <w:r>
        <w:rPr>
          <w:sz w:val="36"/>
        </w:rPr>
        <w:t>829-</w:t>
      </w:r>
      <w:r>
        <w:rPr>
          <w:spacing w:val="-4"/>
          <w:sz w:val="36"/>
        </w:rPr>
        <w:t>6034</w:t>
      </w:r>
    </w:p>
    <w:p w14:paraId="7CE281E9" w14:textId="38225976" w:rsidR="003D3AAF" w:rsidRDefault="008A08D7">
      <w:pPr>
        <w:pStyle w:val="BodyText"/>
        <w:spacing w:before="2"/>
        <w:rPr>
          <w:sz w:val="29"/>
        </w:rPr>
      </w:pPr>
      <w:r>
        <w:rPr>
          <w:noProof/>
        </w:rPr>
        <mc:AlternateContent>
          <mc:Choice Requires="wpg">
            <w:drawing>
              <wp:anchor distT="0" distB="0" distL="0" distR="0" simplePos="0" relativeHeight="487587840" behindDoc="1" locked="0" layoutInCell="1" allowOverlap="1" wp14:anchorId="6B90BD24" wp14:editId="43A1FAE1">
                <wp:simplePos x="0" y="0"/>
                <wp:positionH relativeFrom="page">
                  <wp:posOffset>459740</wp:posOffset>
                </wp:positionH>
                <wp:positionV relativeFrom="paragraph">
                  <wp:posOffset>226060</wp:posOffset>
                </wp:positionV>
                <wp:extent cx="6896100" cy="2971800"/>
                <wp:effectExtent l="0" t="0" r="0" b="0"/>
                <wp:wrapTopAndBottom/>
                <wp:docPr id="94425842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2971800"/>
                          <a:chOff x="724" y="356"/>
                          <a:chExt cx="10860" cy="4680"/>
                        </a:xfrm>
                      </wpg:grpSpPr>
                      <pic:pic xmlns:pic="http://schemas.openxmlformats.org/drawingml/2006/picture">
                        <pic:nvPicPr>
                          <pic:cNvPr id="1032620626" name="docshape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24" y="355"/>
                            <a:ext cx="10860" cy="46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30723934" name="docshape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88" y="2189"/>
                            <a:ext cx="2232" cy="256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8A7BAD" id="docshapegroup2" o:spid="_x0000_s1026" style="position:absolute;margin-left:36.2pt;margin-top:17.8pt;width:543pt;height:234pt;z-index:-15728640;mso-wrap-distance-left:0;mso-wrap-distance-right:0;mso-position-horizontal-relative:page" coordorigin="724,356" coordsize="10860,4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724;top:355;width:10860;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">
                  <v:imagedata r:id="rId14" o:title=""/>
                </v:shape>
                <v:shape id="docshape4" o:spid="_x0000_s1028" type="#_x0000_t75" style="position:absolute;left:1388;top:2189;width:2232;height:2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">
                  <v:imagedata r:id="rId15" o:title=""/>
                </v:shape>
                <w10:wrap type="topAndBottom" anchorx="page"/>
              </v:group>
            </w:pict>
          </mc:Fallback>
        </mc:AlternateContent>
      </w:r>
    </w:p>
    <w:p w14:paraId="189EC5E7" w14:textId="77777777" w:rsidR="003D3AAF" w:rsidRDefault="003D3AAF">
      <w:pPr>
        <w:rPr>
          <w:sz w:val="29"/>
        </w:rPr>
        <w:sectPr w:rsidR="003D3AAF">
          <w:headerReference w:type="even" r:id="rId16"/>
          <w:headerReference w:type="default" r:id="rId17"/>
          <w:footerReference w:type="even" r:id="rId18"/>
          <w:footerReference w:type="default" r:id="rId19"/>
          <w:headerReference w:type="first" r:id="rId20"/>
          <w:footerReference w:type="first" r:id="rId21"/>
          <w:type w:val="continuous"/>
          <w:pgSz w:w="12240" w:h="15840"/>
          <w:pgMar w:top="720" w:right="600" w:bottom="1240" w:left="600" w:header="0" w:footer="1041" w:gutter="0"/>
          <w:pgNumType w:start="1"/>
          <w:cols w:space="720"/>
        </w:sectPr>
      </w:pPr>
    </w:p>
    <w:p w14:paraId="1E1AE4F2" w14:textId="77777777" w:rsidR="003D3AAF" w:rsidRDefault="00FE7AFF">
      <w:pPr>
        <w:pStyle w:val="BodyText"/>
        <w:tabs>
          <w:tab w:val="left" w:pos="10914"/>
        </w:tabs>
        <w:spacing w:before="89"/>
        <w:ind w:left="120"/>
      </w:pPr>
      <w:r>
        <w:rPr>
          <w:color w:val="FFFFFF"/>
          <w:spacing w:val="66"/>
          <w:shd w:val="clear" w:color="auto" w:fill="C00000"/>
        </w:rPr>
        <w:lastRenderedPageBreak/>
        <w:t xml:space="preserve"> </w:t>
      </w:r>
      <w:r>
        <w:rPr>
          <w:color w:val="FFFFFF"/>
          <w:shd w:val="clear" w:color="auto" w:fill="C00000"/>
        </w:rPr>
        <w:t xml:space="preserve">Table of </w:t>
      </w:r>
      <w:r>
        <w:rPr>
          <w:color w:val="FFFFFF"/>
          <w:spacing w:val="-2"/>
          <w:shd w:val="clear" w:color="auto" w:fill="C00000"/>
        </w:rPr>
        <w:t>Contents</w:t>
      </w:r>
      <w:r>
        <w:rPr>
          <w:color w:val="FFFFFF"/>
          <w:shd w:val="clear" w:color="auto" w:fill="C00000"/>
        </w:rPr>
        <w:tab/>
      </w:r>
    </w:p>
    <w:p w14:paraId="08CDC9F8" w14:textId="77777777" w:rsidR="003D3AAF" w:rsidRDefault="003D3AAF">
      <w:pPr>
        <w:sectPr w:rsidR="003D3AAF">
          <w:pgSz w:w="12240" w:h="15840"/>
          <w:pgMar w:top="960" w:right="600" w:bottom="1476" w:left="600" w:header="0" w:footer="1041" w:gutter="0"/>
          <w:cols w:space="720"/>
        </w:sectPr>
      </w:pPr>
    </w:p>
    <w:sdt>
      <w:sdtPr>
        <w:rPr>
          <w:b w:val="0"/>
          <w:bCs w:val="0"/>
          <w:i w:val="0"/>
          <w:iCs w:val="0"/>
        </w:rPr>
        <w:id w:val="-640800712"/>
        <w:docPartObj>
          <w:docPartGallery w:val="Table of Contents"/>
          <w:docPartUnique/>
        </w:docPartObj>
      </w:sdtPr>
      <w:sdtContent>
        <w:p w14:paraId="32F43678" w14:textId="73460089" w:rsidR="003D3AAF" w:rsidRDefault="005D7CE0" w:rsidP="00C64D7A">
          <w:pPr>
            <w:pStyle w:val="TOC1"/>
            <w:tabs>
              <w:tab w:val="right" w:leader="dot" w:pos="10915"/>
            </w:tabs>
            <w:spacing w:before="162"/>
            <w:ind w:left="0"/>
          </w:pPr>
          <w:r>
            <w:t xml:space="preserve"> </w:t>
          </w:r>
          <w:r w:rsidR="00C64D7A">
            <w:t xml:space="preserve"> </w:t>
          </w:r>
          <w:hyperlink w:anchor="_bookmark1" w:history="1">
            <w:r w:rsidR="00FE7AFF">
              <w:t>Section</w:t>
            </w:r>
            <w:r w:rsidR="00FE7AFF">
              <w:rPr>
                <w:spacing w:val="-1"/>
              </w:rPr>
              <w:t xml:space="preserve"> </w:t>
            </w:r>
            <w:r w:rsidR="00FE7AFF">
              <w:t>1:</w:t>
            </w:r>
            <w:r w:rsidR="00FE7AFF">
              <w:rPr>
                <w:spacing w:val="-1"/>
              </w:rPr>
              <w:t xml:space="preserve"> </w:t>
            </w:r>
            <w:r w:rsidR="00FE7AFF">
              <w:t>University</w:t>
            </w:r>
            <w:r w:rsidR="00FE7AFF">
              <w:rPr>
                <w:spacing w:val="-2"/>
              </w:rPr>
              <w:t xml:space="preserve"> </w:t>
            </w:r>
            <w:r w:rsidR="00FE7AFF">
              <w:t>of</w:t>
            </w:r>
            <w:r w:rsidR="00FE7AFF">
              <w:rPr>
                <w:spacing w:val="-2"/>
              </w:rPr>
              <w:t xml:space="preserve"> </w:t>
            </w:r>
            <w:r w:rsidR="00FE7AFF">
              <w:t>the</w:t>
            </w:r>
            <w:r w:rsidR="00FE7AFF">
              <w:rPr>
                <w:spacing w:val="-1"/>
              </w:rPr>
              <w:t xml:space="preserve"> </w:t>
            </w:r>
            <w:r w:rsidR="00FE7AFF">
              <w:t>Incarnate</w:t>
            </w:r>
            <w:r w:rsidR="00FE7AFF">
              <w:rPr>
                <w:spacing w:val="-6"/>
              </w:rPr>
              <w:t xml:space="preserve"> </w:t>
            </w:r>
            <w:r w:rsidR="00FE7AFF">
              <w:t>Word</w:t>
            </w:r>
            <w:r w:rsidR="00FE7AFF">
              <w:rPr>
                <w:spacing w:val="-2"/>
              </w:rPr>
              <w:t xml:space="preserve"> Mission</w:t>
            </w:r>
            <w:r w:rsidR="00FE7AFF">
              <w:tab/>
            </w:r>
            <w:r w:rsidR="00FE7AFF">
              <w:rPr>
                <w:spacing w:val="-10"/>
              </w:rPr>
              <w:t>5</w:t>
            </w:r>
          </w:hyperlink>
        </w:p>
        <w:p w14:paraId="5DDA60B3" w14:textId="77777777" w:rsidR="003D3AAF" w:rsidRDefault="00FE7AFF">
          <w:pPr>
            <w:pStyle w:val="TOC1"/>
            <w:tabs>
              <w:tab w:val="right" w:leader="dot" w:pos="10915"/>
            </w:tabs>
            <w:spacing w:before="158"/>
          </w:pPr>
          <w:hyperlink w:anchor="_bookmark2" w:history="1">
            <w:r>
              <w:t xml:space="preserve">Section 2: </w:t>
            </w:r>
            <w:r>
              <w:rPr>
                <w:spacing w:val="-2"/>
              </w:rPr>
              <w:t>Introduction</w:t>
            </w:r>
            <w:r>
              <w:tab/>
            </w:r>
            <w:r>
              <w:rPr>
                <w:spacing w:val="-10"/>
              </w:rPr>
              <w:t>5</w:t>
            </w:r>
          </w:hyperlink>
        </w:p>
        <w:p w14:paraId="1DBC9B54" w14:textId="77777777" w:rsidR="003D3AAF" w:rsidRDefault="00FE7AFF">
          <w:pPr>
            <w:pStyle w:val="TOC1"/>
            <w:tabs>
              <w:tab w:val="right" w:leader="dot" w:pos="10915"/>
            </w:tabs>
            <w:spacing w:before="162"/>
          </w:pPr>
          <w:hyperlink w:anchor="_bookmark3" w:history="1">
            <w:r>
              <w:t>Section 3: Notice to</w:t>
            </w:r>
            <w:r>
              <w:rPr>
                <w:spacing w:val="-4"/>
              </w:rPr>
              <w:t xml:space="preserve"> </w:t>
            </w:r>
            <w:r>
              <w:rPr>
                <w:spacing w:val="-2"/>
                <w:w w:val="95"/>
              </w:rPr>
              <w:t>Students</w:t>
            </w:r>
            <w:r>
              <w:tab/>
            </w:r>
            <w:r>
              <w:rPr>
                <w:spacing w:val="-10"/>
              </w:rPr>
              <w:t>5</w:t>
            </w:r>
          </w:hyperlink>
        </w:p>
        <w:p w14:paraId="679FB95C" w14:textId="77777777" w:rsidR="003D3AAF" w:rsidRDefault="00FE7AFF">
          <w:pPr>
            <w:pStyle w:val="TOC1"/>
            <w:tabs>
              <w:tab w:val="right" w:leader="dot" w:pos="10915"/>
            </w:tabs>
          </w:pPr>
          <w:hyperlink w:anchor="_bookmark4" w:history="1">
            <w:r>
              <w:t>Section</w:t>
            </w:r>
            <w:r>
              <w:rPr>
                <w:spacing w:val="-1"/>
              </w:rPr>
              <w:t xml:space="preserve"> </w:t>
            </w:r>
            <w:r>
              <w:t>4:</w:t>
            </w:r>
            <w:r>
              <w:rPr>
                <w:spacing w:val="-2"/>
              </w:rPr>
              <w:t xml:space="preserve"> </w:t>
            </w:r>
            <w:r>
              <w:t>Rights and</w:t>
            </w:r>
            <w:r>
              <w:rPr>
                <w:spacing w:val="-8"/>
              </w:rPr>
              <w:t xml:space="preserve"> </w:t>
            </w:r>
            <w:r>
              <w:t>Freedoms of</w:t>
            </w:r>
            <w:r>
              <w:rPr>
                <w:spacing w:val="-2"/>
              </w:rPr>
              <w:t xml:space="preserve"> Students</w:t>
            </w:r>
            <w:r>
              <w:tab/>
            </w:r>
            <w:r>
              <w:rPr>
                <w:spacing w:val="-10"/>
              </w:rPr>
              <w:t>6</w:t>
            </w:r>
          </w:hyperlink>
        </w:p>
        <w:p w14:paraId="7596E213" w14:textId="77777777" w:rsidR="003D3AAF" w:rsidRDefault="00FE7AFF">
          <w:pPr>
            <w:pStyle w:val="TOC1"/>
            <w:tabs>
              <w:tab w:val="right" w:leader="dot" w:pos="10915"/>
            </w:tabs>
          </w:pPr>
          <w:hyperlink w:anchor="_bookmark5" w:history="1">
            <w:r>
              <w:t>Section 5:</w:t>
            </w:r>
            <w:r>
              <w:rPr>
                <w:spacing w:val="-1"/>
              </w:rPr>
              <w:t xml:space="preserve"> </w:t>
            </w:r>
            <w:r>
              <w:t>The</w:t>
            </w:r>
            <w:r>
              <w:rPr>
                <w:spacing w:val="-1"/>
              </w:rPr>
              <w:t xml:space="preserve"> </w:t>
            </w:r>
            <w:r>
              <w:t>Student Code</w:t>
            </w:r>
            <w:r>
              <w:rPr>
                <w:spacing w:val="-1"/>
              </w:rPr>
              <w:t xml:space="preserve"> </w:t>
            </w:r>
            <w:r>
              <w:t>of</w:t>
            </w:r>
            <w:r>
              <w:rPr>
                <w:spacing w:val="-6"/>
              </w:rPr>
              <w:t xml:space="preserve"> </w:t>
            </w:r>
            <w:r>
              <w:rPr>
                <w:spacing w:val="-2"/>
              </w:rPr>
              <w:t>Conduct</w:t>
            </w:r>
            <w:r>
              <w:tab/>
            </w:r>
            <w:r>
              <w:rPr>
                <w:spacing w:val="-10"/>
              </w:rPr>
              <w:t>6</w:t>
            </w:r>
          </w:hyperlink>
        </w:p>
        <w:p w14:paraId="386BE312" w14:textId="77777777" w:rsidR="003D3AAF" w:rsidRDefault="00FE7AFF">
          <w:pPr>
            <w:pStyle w:val="TOC2"/>
            <w:numPr>
              <w:ilvl w:val="0"/>
              <w:numId w:val="26"/>
            </w:numPr>
            <w:tabs>
              <w:tab w:val="left" w:pos="591"/>
              <w:tab w:val="right" w:leader="dot" w:pos="10916"/>
            </w:tabs>
            <w:spacing w:before="163"/>
            <w:ind w:hanging="231"/>
          </w:pPr>
          <w:hyperlink w:anchor="_bookmark6" w:history="1">
            <w:r>
              <w:rPr>
                <w:spacing w:val="-2"/>
              </w:rPr>
              <w:t>Jurisdiction</w:t>
            </w:r>
            <w:r>
              <w:tab/>
            </w:r>
            <w:r>
              <w:rPr>
                <w:spacing w:val="-10"/>
              </w:rPr>
              <w:t>6</w:t>
            </w:r>
          </w:hyperlink>
        </w:p>
        <w:p w14:paraId="1DF3003C" w14:textId="77777777" w:rsidR="003D3AAF" w:rsidRDefault="00FE7AFF">
          <w:pPr>
            <w:pStyle w:val="TOC2"/>
            <w:numPr>
              <w:ilvl w:val="0"/>
              <w:numId w:val="26"/>
            </w:numPr>
            <w:tabs>
              <w:tab w:val="left" w:pos="590"/>
              <w:tab w:val="right" w:leader="dot" w:pos="10916"/>
            </w:tabs>
            <w:ind w:left="589"/>
          </w:pPr>
          <w:hyperlink w:anchor="_bookmark7" w:history="1">
            <w:r>
              <w:rPr>
                <w:spacing w:val="-2"/>
              </w:rPr>
              <w:t>Authority</w:t>
            </w:r>
            <w:r>
              <w:tab/>
            </w:r>
            <w:r>
              <w:rPr>
                <w:spacing w:val="-10"/>
              </w:rPr>
              <w:t>7</w:t>
            </w:r>
          </w:hyperlink>
        </w:p>
        <w:p w14:paraId="0E5CB758" w14:textId="77777777" w:rsidR="003D3AAF" w:rsidRDefault="00FE7AFF">
          <w:pPr>
            <w:pStyle w:val="TOC2"/>
            <w:numPr>
              <w:ilvl w:val="0"/>
              <w:numId w:val="26"/>
            </w:numPr>
            <w:tabs>
              <w:tab w:val="left" w:pos="581"/>
              <w:tab w:val="right" w:leader="dot" w:pos="10916"/>
            </w:tabs>
            <w:ind w:left="580" w:hanging="221"/>
          </w:pPr>
          <w:hyperlink w:anchor="_bookmark8" w:history="1">
            <w:r>
              <w:rPr>
                <w:spacing w:val="-2"/>
              </w:rPr>
              <w:t>Definitions</w:t>
            </w:r>
            <w:r>
              <w:tab/>
            </w:r>
            <w:r>
              <w:rPr>
                <w:spacing w:val="-10"/>
              </w:rPr>
              <w:t>7</w:t>
            </w:r>
          </w:hyperlink>
        </w:p>
        <w:p w14:paraId="15F271A1" w14:textId="77777777" w:rsidR="003D3AAF" w:rsidRDefault="00FE7AFF">
          <w:pPr>
            <w:pStyle w:val="TOC2"/>
            <w:numPr>
              <w:ilvl w:val="0"/>
              <w:numId w:val="26"/>
            </w:numPr>
            <w:tabs>
              <w:tab w:val="left" w:pos="601"/>
              <w:tab w:val="right" w:leader="dot" w:pos="10916"/>
            </w:tabs>
            <w:spacing w:before="162"/>
            <w:ind w:left="600" w:hanging="241"/>
          </w:pPr>
          <w:hyperlink w:anchor="_bookmark9" w:history="1">
            <w:r>
              <w:t>Core Values</w:t>
            </w:r>
            <w:r>
              <w:rPr>
                <w:spacing w:val="-5"/>
              </w:rPr>
              <w:t xml:space="preserve"> </w:t>
            </w:r>
            <w:r>
              <w:t>and</w:t>
            </w:r>
            <w:r>
              <w:rPr>
                <w:spacing w:val="-3"/>
              </w:rPr>
              <w:t xml:space="preserve"> </w:t>
            </w:r>
            <w:r>
              <w:t>Behavioral</w:t>
            </w:r>
            <w:r>
              <w:rPr>
                <w:spacing w:val="-1"/>
              </w:rPr>
              <w:t xml:space="preserve"> </w:t>
            </w:r>
            <w:r>
              <w:rPr>
                <w:spacing w:val="-2"/>
              </w:rPr>
              <w:t>Expectations</w:t>
            </w:r>
            <w:r>
              <w:tab/>
            </w:r>
            <w:r>
              <w:rPr>
                <w:spacing w:val="-10"/>
              </w:rPr>
              <w:t>9</w:t>
            </w:r>
          </w:hyperlink>
        </w:p>
        <w:p w14:paraId="10FDEBFB" w14:textId="07476368" w:rsidR="003D3AAF" w:rsidRDefault="00FE7AFF">
          <w:pPr>
            <w:pStyle w:val="TOC2"/>
            <w:numPr>
              <w:ilvl w:val="0"/>
              <w:numId w:val="26"/>
            </w:numPr>
            <w:tabs>
              <w:tab w:val="left" w:pos="581"/>
              <w:tab w:val="right" w:leader="dot" w:pos="10909"/>
            </w:tabs>
            <w:ind w:left="580" w:hanging="221"/>
          </w:pPr>
          <w:hyperlink w:anchor="_bookmark10" w:history="1">
            <w:r>
              <w:t>Interpretation</w:t>
            </w:r>
            <w:r>
              <w:rPr>
                <w:spacing w:val="-3"/>
              </w:rPr>
              <w:t xml:space="preserve"> </w:t>
            </w:r>
            <w:r>
              <w:t>and</w:t>
            </w:r>
            <w:r>
              <w:rPr>
                <w:spacing w:val="-2"/>
              </w:rPr>
              <w:t xml:space="preserve"> Revision</w:t>
            </w:r>
            <w:r>
              <w:tab/>
            </w:r>
            <w:r w:rsidR="008278C1">
              <w:rPr>
                <w:spacing w:val="-5"/>
              </w:rPr>
              <w:t>12</w:t>
            </w:r>
          </w:hyperlink>
        </w:p>
        <w:p w14:paraId="7852C263" w14:textId="2EF6280B" w:rsidR="003D3AAF" w:rsidRDefault="00FE7AFF">
          <w:pPr>
            <w:pStyle w:val="TOC2"/>
            <w:numPr>
              <w:ilvl w:val="0"/>
              <w:numId w:val="26"/>
            </w:numPr>
            <w:tabs>
              <w:tab w:val="left" w:pos="576"/>
              <w:tab w:val="right" w:leader="dot" w:pos="10909"/>
            </w:tabs>
            <w:spacing w:before="158"/>
            <w:ind w:left="575" w:hanging="216"/>
          </w:pPr>
          <w:hyperlink w:anchor="_bookmark11" w:history="1">
            <w:r>
              <w:t>Filing</w:t>
            </w:r>
            <w:r>
              <w:rPr>
                <w:spacing w:val="-6"/>
              </w:rPr>
              <w:t xml:space="preserve"> </w:t>
            </w:r>
            <w:r>
              <w:t>a</w:t>
            </w:r>
            <w:r>
              <w:rPr>
                <w:spacing w:val="-3"/>
              </w:rPr>
              <w:t xml:space="preserve"> </w:t>
            </w:r>
            <w:r>
              <w:rPr>
                <w:spacing w:val="-2"/>
              </w:rPr>
              <w:t>Report</w:t>
            </w:r>
            <w:r>
              <w:tab/>
            </w:r>
            <w:r w:rsidR="008278C1">
              <w:rPr>
                <w:spacing w:val="-5"/>
              </w:rPr>
              <w:t>12</w:t>
            </w:r>
          </w:hyperlink>
        </w:p>
        <w:p w14:paraId="19F857BD" w14:textId="60E80205" w:rsidR="003D3AAF" w:rsidRDefault="00FE7AFF">
          <w:pPr>
            <w:pStyle w:val="TOC2"/>
            <w:numPr>
              <w:ilvl w:val="0"/>
              <w:numId w:val="26"/>
            </w:numPr>
            <w:tabs>
              <w:tab w:val="left" w:pos="591"/>
              <w:tab w:val="right" w:leader="dot" w:pos="10909"/>
            </w:tabs>
            <w:spacing w:before="162"/>
            <w:ind w:hanging="231"/>
          </w:pPr>
          <w:hyperlink w:anchor="_bookmark12" w:history="1">
            <w:r>
              <w:t>Behavioral</w:t>
            </w:r>
            <w:r>
              <w:rPr>
                <w:spacing w:val="-6"/>
              </w:rPr>
              <w:t xml:space="preserve"> </w:t>
            </w:r>
            <w:r>
              <w:t>Misconduct</w:t>
            </w:r>
            <w:r>
              <w:rPr>
                <w:spacing w:val="-6"/>
              </w:rPr>
              <w:t xml:space="preserve"> </w:t>
            </w:r>
            <w:r>
              <w:rPr>
                <w:spacing w:val="-2"/>
              </w:rPr>
              <w:t>Procedures</w:t>
            </w:r>
            <w:r>
              <w:tab/>
            </w:r>
            <w:r w:rsidR="00E914BA">
              <w:rPr>
                <w:spacing w:val="-5"/>
              </w:rPr>
              <w:t>13</w:t>
            </w:r>
          </w:hyperlink>
        </w:p>
        <w:p w14:paraId="3B3508EC" w14:textId="7553C01C" w:rsidR="003D3AAF" w:rsidRDefault="00FE7AFF">
          <w:pPr>
            <w:pStyle w:val="TOC1"/>
            <w:tabs>
              <w:tab w:val="right" w:leader="dot" w:pos="10914"/>
            </w:tabs>
            <w:spacing w:before="162"/>
          </w:pPr>
          <w:hyperlink w:anchor="_bookmark15" w:history="1">
            <w:r>
              <w:t>Section</w:t>
            </w:r>
            <w:r>
              <w:rPr>
                <w:spacing w:val="-3"/>
              </w:rPr>
              <w:t xml:space="preserve"> </w:t>
            </w:r>
            <w:r w:rsidR="005D5B97">
              <w:t>6</w:t>
            </w:r>
            <w:r>
              <w:t>:</w:t>
            </w:r>
            <w:r>
              <w:rPr>
                <w:spacing w:val="-3"/>
              </w:rPr>
              <w:t xml:space="preserve"> </w:t>
            </w:r>
            <w:r>
              <w:t>Academic</w:t>
            </w:r>
            <w:r>
              <w:rPr>
                <w:spacing w:val="-2"/>
              </w:rPr>
              <w:t xml:space="preserve"> Policies</w:t>
            </w:r>
            <w:r>
              <w:tab/>
            </w:r>
            <w:r>
              <w:rPr>
                <w:spacing w:val="-5"/>
              </w:rPr>
              <w:t>13</w:t>
            </w:r>
          </w:hyperlink>
        </w:p>
        <w:p w14:paraId="7CA40712" w14:textId="213FC737" w:rsidR="003D3AAF" w:rsidRDefault="00FE7AFF">
          <w:pPr>
            <w:pStyle w:val="TOC1"/>
            <w:tabs>
              <w:tab w:val="right" w:leader="dot" w:pos="10914"/>
            </w:tabs>
          </w:pPr>
          <w:hyperlink w:anchor="_bookmark16" w:history="1">
            <w:r>
              <w:t xml:space="preserve">Section </w:t>
            </w:r>
            <w:r w:rsidR="005D5B97">
              <w:t>7</w:t>
            </w:r>
            <w:r>
              <w:t>: Alcohol and</w:t>
            </w:r>
            <w:r>
              <w:rPr>
                <w:spacing w:val="-5"/>
              </w:rPr>
              <w:t xml:space="preserve"> </w:t>
            </w:r>
            <w:r>
              <w:t>Other</w:t>
            </w:r>
            <w:r>
              <w:rPr>
                <w:spacing w:val="-5"/>
              </w:rPr>
              <w:t xml:space="preserve"> </w:t>
            </w:r>
            <w:r>
              <w:rPr>
                <w:spacing w:val="-4"/>
              </w:rPr>
              <w:t>Drugs</w:t>
            </w:r>
            <w:r>
              <w:tab/>
            </w:r>
            <w:r>
              <w:rPr>
                <w:spacing w:val="-5"/>
              </w:rPr>
              <w:t>13</w:t>
            </w:r>
          </w:hyperlink>
        </w:p>
        <w:p w14:paraId="3BB0265D" w14:textId="55E5D3E0" w:rsidR="003D3AAF" w:rsidRDefault="003D39E2">
          <w:pPr>
            <w:pStyle w:val="TOC2"/>
            <w:numPr>
              <w:ilvl w:val="0"/>
              <w:numId w:val="25"/>
            </w:numPr>
            <w:tabs>
              <w:tab w:val="left" w:pos="591"/>
              <w:tab w:val="right" w:leader="dot" w:pos="10909"/>
            </w:tabs>
            <w:spacing w:before="158"/>
            <w:ind w:hanging="231"/>
          </w:pPr>
          <w:hyperlink w:anchor="_bookmark17" w:history="1">
            <w:r>
              <w:t>Alcohol</w:t>
            </w:r>
            <w:r>
              <w:rPr>
                <w:spacing w:val="-6"/>
              </w:rPr>
              <w:t xml:space="preserve"> </w:t>
            </w:r>
            <w:r>
              <w:rPr>
                <w:spacing w:val="-2"/>
              </w:rPr>
              <w:t>Policy</w:t>
            </w:r>
            <w:r>
              <w:tab/>
            </w:r>
            <w:r>
              <w:rPr>
                <w:spacing w:val="-5"/>
              </w:rPr>
              <w:t>14</w:t>
            </w:r>
          </w:hyperlink>
        </w:p>
        <w:p w14:paraId="6FBC9C1E" w14:textId="6FDF77A0" w:rsidR="003D3AAF" w:rsidRDefault="003D39E2">
          <w:pPr>
            <w:pStyle w:val="TOC2"/>
            <w:numPr>
              <w:ilvl w:val="0"/>
              <w:numId w:val="25"/>
            </w:numPr>
            <w:tabs>
              <w:tab w:val="left" w:pos="590"/>
              <w:tab w:val="right" w:leader="dot" w:pos="10909"/>
            </w:tabs>
            <w:spacing w:before="162"/>
            <w:ind w:left="589"/>
          </w:pPr>
          <w:hyperlink w:anchor="_bookmark18" w:history="1">
            <w:r>
              <w:t>Procedures</w:t>
            </w:r>
            <w:r>
              <w:rPr>
                <w:spacing w:val="-5"/>
              </w:rPr>
              <w:t xml:space="preserve"> </w:t>
            </w:r>
            <w:r>
              <w:t>for</w:t>
            </w:r>
            <w:r>
              <w:rPr>
                <w:spacing w:val="-5"/>
              </w:rPr>
              <w:t xml:space="preserve"> </w:t>
            </w:r>
            <w:r>
              <w:t>Serving</w:t>
            </w:r>
            <w:r>
              <w:rPr>
                <w:spacing w:val="-3"/>
              </w:rPr>
              <w:t xml:space="preserve"> </w:t>
            </w:r>
            <w:r>
              <w:t>Alcohol</w:t>
            </w:r>
            <w:r>
              <w:rPr>
                <w:spacing w:val="-4"/>
              </w:rPr>
              <w:t xml:space="preserve"> </w:t>
            </w:r>
            <w:r>
              <w:t>on</w:t>
            </w:r>
            <w:r>
              <w:rPr>
                <w:spacing w:val="-2"/>
              </w:rPr>
              <w:t xml:space="preserve"> Campus</w:t>
            </w:r>
            <w:r>
              <w:tab/>
            </w:r>
            <w:r>
              <w:rPr>
                <w:spacing w:val="-5"/>
              </w:rPr>
              <w:t>1</w:t>
            </w:r>
            <w:r w:rsidR="00E16E48">
              <w:rPr>
                <w:spacing w:val="-5"/>
              </w:rPr>
              <w:t>4</w:t>
            </w:r>
          </w:hyperlink>
        </w:p>
        <w:p w14:paraId="31BE1F0A" w14:textId="018C9F0B" w:rsidR="003D3AAF" w:rsidRDefault="003D39E2">
          <w:pPr>
            <w:pStyle w:val="TOC2"/>
            <w:numPr>
              <w:ilvl w:val="0"/>
              <w:numId w:val="25"/>
            </w:numPr>
            <w:tabs>
              <w:tab w:val="left" w:pos="581"/>
              <w:tab w:val="right" w:leader="dot" w:pos="10909"/>
            </w:tabs>
            <w:ind w:left="580" w:hanging="221"/>
          </w:pPr>
          <w:hyperlink w:anchor="_bookmark19" w:history="1">
            <w:r>
              <w:t>Violations</w:t>
            </w:r>
            <w:r>
              <w:rPr>
                <w:spacing w:val="-5"/>
              </w:rPr>
              <w:t xml:space="preserve"> </w:t>
            </w:r>
            <w:r>
              <w:t>of</w:t>
            </w:r>
            <w:r>
              <w:rPr>
                <w:spacing w:val="-6"/>
              </w:rPr>
              <w:t xml:space="preserve"> </w:t>
            </w:r>
            <w:r>
              <w:t>the</w:t>
            </w:r>
            <w:r>
              <w:rPr>
                <w:spacing w:val="-4"/>
              </w:rPr>
              <w:t xml:space="preserve"> </w:t>
            </w:r>
            <w:r>
              <w:t>University</w:t>
            </w:r>
            <w:r>
              <w:rPr>
                <w:spacing w:val="-5"/>
              </w:rPr>
              <w:t xml:space="preserve"> </w:t>
            </w:r>
            <w:r>
              <w:t>Alcohol</w:t>
            </w:r>
            <w:r>
              <w:rPr>
                <w:spacing w:val="-4"/>
              </w:rPr>
              <w:t xml:space="preserve"> </w:t>
            </w:r>
            <w:r>
              <w:rPr>
                <w:spacing w:val="-2"/>
              </w:rPr>
              <w:t>Policy</w:t>
            </w:r>
            <w:r>
              <w:tab/>
            </w:r>
            <w:r>
              <w:rPr>
                <w:spacing w:val="-5"/>
              </w:rPr>
              <w:t>15</w:t>
            </w:r>
          </w:hyperlink>
        </w:p>
        <w:p w14:paraId="65B98B16" w14:textId="30F80808" w:rsidR="003D3AAF" w:rsidRDefault="003D39E2">
          <w:pPr>
            <w:pStyle w:val="TOC2"/>
            <w:numPr>
              <w:ilvl w:val="0"/>
              <w:numId w:val="25"/>
            </w:numPr>
            <w:tabs>
              <w:tab w:val="left" w:pos="601"/>
              <w:tab w:val="right" w:leader="dot" w:pos="10909"/>
            </w:tabs>
            <w:ind w:left="600" w:hanging="241"/>
          </w:pPr>
          <w:hyperlink w:anchor="_bookmark20" w:history="1">
            <w:r>
              <w:t>Illegal</w:t>
            </w:r>
            <w:r>
              <w:rPr>
                <w:spacing w:val="-5"/>
              </w:rPr>
              <w:t xml:space="preserve"> </w:t>
            </w:r>
            <w:r>
              <w:t>Drug</w:t>
            </w:r>
            <w:r>
              <w:rPr>
                <w:spacing w:val="1"/>
              </w:rPr>
              <w:t xml:space="preserve"> </w:t>
            </w:r>
            <w:r>
              <w:rPr>
                <w:spacing w:val="-2"/>
              </w:rPr>
              <w:t>Policy</w:t>
            </w:r>
            <w:r>
              <w:tab/>
            </w:r>
            <w:r>
              <w:rPr>
                <w:spacing w:val="-5"/>
              </w:rPr>
              <w:t>15</w:t>
            </w:r>
          </w:hyperlink>
        </w:p>
        <w:p w14:paraId="1A19BDA3" w14:textId="7D51FAB5" w:rsidR="003D3AAF" w:rsidRDefault="003D39E2">
          <w:pPr>
            <w:pStyle w:val="TOC2"/>
            <w:numPr>
              <w:ilvl w:val="0"/>
              <w:numId w:val="25"/>
            </w:numPr>
            <w:tabs>
              <w:tab w:val="left" w:pos="581"/>
              <w:tab w:val="right" w:leader="dot" w:pos="10909"/>
            </w:tabs>
            <w:spacing w:before="163"/>
            <w:ind w:left="580" w:hanging="221"/>
          </w:pPr>
          <w:hyperlink w:anchor="_bookmark21" w:history="1">
            <w:r>
              <w:t>Violations</w:t>
            </w:r>
            <w:r>
              <w:rPr>
                <w:spacing w:val="-3"/>
              </w:rPr>
              <w:t xml:space="preserve"> </w:t>
            </w:r>
            <w:r>
              <w:t>of</w:t>
            </w:r>
            <w:r>
              <w:rPr>
                <w:spacing w:val="-4"/>
              </w:rPr>
              <w:t xml:space="preserve"> </w:t>
            </w:r>
            <w:r>
              <w:t>the Illegal</w:t>
            </w:r>
            <w:r>
              <w:rPr>
                <w:spacing w:val="-7"/>
              </w:rPr>
              <w:t xml:space="preserve"> </w:t>
            </w:r>
            <w:r>
              <w:t>Drug</w:t>
            </w:r>
            <w:r>
              <w:rPr>
                <w:spacing w:val="-1"/>
              </w:rPr>
              <w:t xml:space="preserve"> </w:t>
            </w:r>
            <w:r>
              <w:rPr>
                <w:spacing w:val="-2"/>
              </w:rPr>
              <w:t>Policy</w:t>
            </w:r>
            <w:r>
              <w:tab/>
            </w:r>
            <w:r>
              <w:rPr>
                <w:spacing w:val="-5"/>
              </w:rPr>
              <w:t>1</w:t>
            </w:r>
            <w:r w:rsidR="00E16E48">
              <w:rPr>
                <w:spacing w:val="-5"/>
              </w:rPr>
              <w:t>5</w:t>
            </w:r>
          </w:hyperlink>
        </w:p>
        <w:p w14:paraId="688CC63E" w14:textId="206260A9" w:rsidR="003D3AAF" w:rsidRDefault="003D39E2">
          <w:pPr>
            <w:pStyle w:val="TOC1"/>
            <w:tabs>
              <w:tab w:val="right" w:leader="dot" w:pos="10914"/>
            </w:tabs>
          </w:pPr>
          <w:hyperlink w:anchor="_bookmark22" w:history="1">
            <w:r>
              <w:t>Section</w:t>
            </w:r>
            <w:r>
              <w:rPr>
                <w:spacing w:val="-2"/>
              </w:rPr>
              <w:t xml:space="preserve"> </w:t>
            </w:r>
            <w:r>
              <w:t>8:</w:t>
            </w:r>
            <w:r>
              <w:rPr>
                <w:spacing w:val="-2"/>
              </w:rPr>
              <w:t xml:space="preserve"> </w:t>
            </w:r>
            <w:r>
              <w:t>Children</w:t>
            </w:r>
            <w:r>
              <w:rPr>
                <w:spacing w:val="-1"/>
              </w:rPr>
              <w:t xml:space="preserve"> </w:t>
            </w:r>
            <w:r>
              <w:t>on</w:t>
            </w:r>
            <w:r>
              <w:rPr>
                <w:spacing w:val="-1"/>
              </w:rPr>
              <w:t xml:space="preserve"> </w:t>
            </w:r>
            <w:r>
              <w:t xml:space="preserve">Campus </w:t>
            </w:r>
            <w:r>
              <w:rPr>
                <w:spacing w:val="-2"/>
              </w:rPr>
              <w:t>Policy</w:t>
            </w:r>
            <w:r>
              <w:tab/>
            </w:r>
            <w:r>
              <w:rPr>
                <w:spacing w:val="-5"/>
              </w:rPr>
              <w:t>16</w:t>
            </w:r>
          </w:hyperlink>
        </w:p>
        <w:p w14:paraId="7B9E22EB" w14:textId="31EE7D97" w:rsidR="003D3AAF" w:rsidRDefault="003D39E2">
          <w:pPr>
            <w:pStyle w:val="TOC1"/>
            <w:tabs>
              <w:tab w:val="right" w:leader="dot" w:pos="10914"/>
            </w:tabs>
          </w:pPr>
          <w:hyperlink w:anchor="_bookmark23" w:history="1">
            <w:r>
              <w:t>Section</w:t>
            </w:r>
            <w:r>
              <w:rPr>
                <w:spacing w:val="-1"/>
              </w:rPr>
              <w:t xml:space="preserve"> </w:t>
            </w:r>
            <w:r>
              <w:t>9:</w:t>
            </w:r>
            <w:r>
              <w:rPr>
                <w:spacing w:val="-1"/>
              </w:rPr>
              <w:t xml:space="preserve"> </w:t>
            </w:r>
            <w:r>
              <w:rPr>
                <w:spacing w:val="-2"/>
              </w:rPr>
              <w:t>Complaints</w:t>
            </w:r>
            <w:r>
              <w:tab/>
            </w:r>
            <w:r>
              <w:rPr>
                <w:spacing w:val="-5"/>
              </w:rPr>
              <w:t>17</w:t>
            </w:r>
          </w:hyperlink>
        </w:p>
        <w:p w14:paraId="7CAE8EDF" w14:textId="50BB0F94" w:rsidR="003D3AAF" w:rsidRDefault="003D39E2">
          <w:pPr>
            <w:pStyle w:val="TOC2"/>
            <w:tabs>
              <w:tab w:val="right" w:leader="dot" w:pos="10909"/>
            </w:tabs>
          </w:pPr>
          <w:hyperlink w:anchor="_bookmark24" w:history="1">
            <w:r>
              <w:t>Internal</w:t>
            </w:r>
            <w:r>
              <w:rPr>
                <w:spacing w:val="-4"/>
              </w:rPr>
              <w:t xml:space="preserve"> </w:t>
            </w:r>
            <w:r>
              <w:t>Complaint</w:t>
            </w:r>
            <w:r>
              <w:rPr>
                <w:spacing w:val="-4"/>
              </w:rPr>
              <w:t xml:space="preserve"> </w:t>
            </w:r>
            <w:r>
              <w:rPr>
                <w:spacing w:val="-2"/>
              </w:rPr>
              <w:t>Processes</w:t>
            </w:r>
            <w:r>
              <w:tab/>
            </w:r>
            <w:r>
              <w:rPr>
                <w:spacing w:val="-5"/>
              </w:rPr>
              <w:t>17</w:t>
            </w:r>
          </w:hyperlink>
        </w:p>
        <w:p w14:paraId="4FAC0ACE" w14:textId="4074D1FF" w:rsidR="003D3AAF" w:rsidRDefault="003D39E2">
          <w:pPr>
            <w:pStyle w:val="TOC2"/>
            <w:tabs>
              <w:tab w:val="right" w:leader="dot" w:pos="10909"/>
            </w:tabs>
            <w:spacing w:before="163"/>
          </w:pPr>
          <w:hyperlink w:anchor="_bookmark25" w:history="1">
            <w:r>
              <w:t>External</w:t>
            </w:r>
            <w:r>
              <w:rPr>
                <w:spacing w:val="-3"/>
              </w:rPr>
              <w:t xml:space="preserve"> </w:t>
            </w:r>
            <w:r>
              <w:t>Complaint</w:t>
            </w:r>
            <w:r>
              <w:rPr>
                <w:spacing w:val="-3"/>
              </w:rPr>
              <w:t xml:space="preserve"> </w:t>
            </w:r>
            <w:r>
              <w:rPr>
                <w:spacing w:val="-2"/>
                <w:w w:val="95"/>
              </w:rPr>
              <w:t>Processes</w:t>
            </w:r>
            <w:r>
              <w:tab/>
            </w:r>
            <w:r>
              <w:rPr>
                <w:spacing w:val="-5"/>
              </w:rPr>
              <w:t>17</w:t>
            </w:r>
          </w:hyperlink>
        </w:p>
        <w:p w14:paraId="16275C2D" w14:textId="20F659A5" w:rsidR="003D3AAF" w:rsidRDefault="003D39E2">
          <w:pPr>
            <w:pStyle w:val="TOC3"/>
            <w:tabs>
              <w:tab w:val="right" w:leader="dot" w:pos="10914"/>
            </w:tabs>
            <w:ind w:left="600" w:firstLine="0"/>
          </w:pPr>
          <w:hyperlink w:anchor="_bookmark26" w:history="1">
            <w:r>
              <w:t>Texas</w:t>
            </w:r>
            <w:r>
              <w:rPr>
                <w:spacing w:val="-3"/>
              </w:rPr>
              <w:t xml:space="preserve"> </w:t>
            </w:r>
            <w:r>
              <w:t>Higher</w:t>
            </w:r>
            <w:r>
              <w:rPr>
                <w:spacing w:val="-4"/>
              </w:rPr>
              <w:t xml:space="preserve"> </w:t>
            </w:r>
            <w:r>
              <w:t>Education</w:t>
            </w:r>
            <w:r>
              <w:rPr>
                <w:spacing w:val="-3"/>
              </w:rPr>
              <w:t xml:space="preserve"> </w:t>
            </w:r>
            <w:r>
              <w:t>Coordinating</w:t>
            </w:r>
            <w:r>
              <w:rPr>
                <w:spacing w:val="-1"/>
              </w:rPr>
              <w:t xml:space="preserve"> </w:t>
            </w:r>
            <w:r>
              <w:t>Board</w:t>
            </w:r>
            <w:r>
              <w:rPr>
                <w:spacing w:val="-3"/>
              </w:rPr>
              <w:t xml:space="preserve"> </w:t>
            </w:r>
            <w:r>
              <w:rPr>
                <w:spacing w:val="-2"/>
              </w:rPr>
              <w:t>(THECB)</w:t>
            </w:r>
            <w:r>
              <w:tab/>
            </w:r>
            <w:r>
              <w:rPr>
                <w:spacing w:val="-5"/>
              </w:rPr>
              <w:t>17</w:t>
            </w:r>
          </w:hyperlink>
        </w:p>
        <w:p w14:paraId="7F07EDEE" w14:textId="77777777" w:rsidR="003D3AAF" w:rsidRDefault="00FE7AFF">
          <w:pPr>
            <w:pStyle w:val="TOC3"/>
            <w:tabs>
              <w:tab w:val="right" w:leader="dot" w:pos="10914"/>
            </w:tabs>
            <w:spacing w:before="35"/>
            <w:ind w:left="600" w:firstLine="0"/>
          </w:pPr>
          <w:hyperlink w:anchor="_bookmark27" w:history="1">
            <w:r>
              <w:t>Southern</w:t>
            </w:r>
            <w:r>
              <w:rPr>
                <w:spacing w:val="-6"/>
              </w:rPr>
              <w:t xml:space="preserve"> </w:t>
            </w:r>
            <w:r>
              <w:t>Association</w:t>
            </w:r>
            <w:r>
              <w:rPr>
                <w:spacing w:val="-3"/>
              </w:rPr>
              <w:t xml:space="preserve"> </w:t>
            </w:r>
            <w:r>
              <w:t>of</w:t>
            </w:r>
            <w:r>
              <w:rPr>
                <w:spacing w:val="-3"/>
              </w:rPr>
              <w:t xml:space="preserve"> </w:t>
            </w:r>
            <w:r>
              <w:t>Colleges</w:t>
            </w:r>
            <w:r>
              <w:rPr>
                <w:spacing w:val="-3"/>
              </w:rPr>
              <w:t xml:space="preserve"> </w:t>
            </w:r>
            <w:r>
              <w:t>and</w:t>
            </w:r>
            <w:r>
              <w:rPr>
                <w:spacing w:val="-4"/>
              </w:rPr>
              <w:t xml:space="preserve"> </w:t>
            </w:r>
            <w:r>
              <w:t>Schools</w:t>
            </w:r>
            <w:r>
              <w:rPr>
                <w:spacing w:val="-3"/>
              </w:rPr>
              <w:t xml:space="preserve"> </w:t>
            </w:r>
            <w:r>
              <w:t>Commission</w:t>
            </w:r>
            <w:r>
              <w:rPr>
                <w:spacing w:val="-4"/>
              </w:rPr>
              <w:t xml:space="preserve"> </w:t>
            </w:r>
            <w:r>
              <w:t>on</w:t>
            </w:r>
            <w:r>
              <w:rPr>
                <w:spacing w:val="-3"/>
              </w:rPr>
              <w:t xml:space="preserve"> </w:t>
            </w:r>
            <w:r>
              <w:t>Colleges</w:t>
            </w:r>
            <w:r>
              <w:rPr>
                <w:spacing w:val="-3"/>
              </w:rPr>
              <w:t xml:space="preserve"> </w:t>
            </w:r>
            <w:r>
              <w:rPr>
                <w:spacing w:val="-2"/>
              </w:rPr>
              <w:t>(SACSCOC)</w:t>
            </w:r>
            <w:r>
              <w:tab/>
            </w:r>
            <w:r>
              <w:rPr>
                <w:spacing w:val="-5"/>
              </w:rPr>
              <w:t>18</w:t>
            </w:r>
          </w:hyperlink>
        </w:p>
        <w:p w14:paraId="6E3FBD84" w14:textId="74FD5CB8" w:rsidR="003D3AAF" w:rsidRDefault="003D39E2">
          <w:pPr>
            <w:pStyle w:val="TOC1"/>
            <w:tabs>
              <w:tab w:val="right" w:leader="dot" w:pos="10914"/>
            </w:tabs>
          </w:pPr>
          <w:hyperlink w:anchor="_bookmark28" w:history="1">
            <w:r>
              <w:t>Section</w:t>
            </w:r>
            <w:r>
              <w:rPr>
                <w:spacing w:val="-1"/>
              </w:rPr>
              <w:t xml:space="preserve"> </w:t>
            </w:r>
            <w:r>
              <w:t>10:</w:t>
            </w:r>
            <w:r>
              <w:rPr>
                <w:spacing w:val="-1"/>
              </w:rPr>
              <w:t xml:space="preserve"> </w:t>
            </w:r>
            <w:r>
              <w:t xml:space="preserve">Free </w:t>
            </w:r>
            <w:r>
              <w:rPr>
                <w:spacing w:val="-2"/>
              </w:rPr>
              <w:t>Speech</w:t>
            </w:r>
            <w:r>
              <w:tab/>
            </w:r>
            <w:r>
              <w:rPr>
                <w:spacing w:val="-5"/>
              </w:rPr>
              <w:t>18</w:t>
            </w:r>
          </w:hyperlink>
        </w:p>
        <w:p w14:paraId="1E566D1D" w14:textId="5BECB12B" w:rsidR="003D3AAF" w:rsidRDefault="003D39E2">
          <w:pPr>
            <w:pStyle w:val="TOC1"/>
            <w:tabs>
              <w:tab w:val="right" w:leader="dot" w:pos="10914"/>
            </w:tabs>
            <w:spacing w:before="158"/>
          </w:pPr>
          <w:hyperlink w:anchor="_bookmark29" w:history="1">
            <w:r>
              <w:t>Section</w:t>
            </w:r>
            <w:r>
              <w:rPr>
                <w:spacing w:val="-1"/>
              </w:rPr>
              <w:t xml:space="preserve"> </w:t>
            </w:r>
            <w:r>
              <w:t>11:</w:t>
            </w:r>
            <w:r>
              <w:rPr>
                <w:spacing w:val="-1"/>
              </w:rPr>
              <w:t xml:space="preserve"> </w:t>
            </w:r>
            <w:r>
              <w:rPr>
                <w:spacing w:val="-2"/>
              </w:rPr>
              <w:t>Gambling</w:t>
            </w:r>
            <w:r>
              <w:tab/>
            </w:r>
            <w:r>
              <w:rPr>
                <w:spacing w:val="-5"/>
              </w:rPr>
              <w:t>1</w:t>
            </w:r>
            <w:r w:rsidR="00E16E48">
              <w:rPr>
                <w:spacing w:val="-5"/>
              </w:rPr>
              <w:t>8</w:t>
            </w:r>
          </w:hyperlink>
        </w:p>
        <w:p w14:paraId="74A4A442" w14:textId="5DB8CC31" w:rsidR="003D3AAF" w:rsidRDefault="003D39E2">
          <w:pPr>
            <w:pStyle w:val="TOC1"/>
            <w:tabs>
              <w:tab w:val="right" w:leader="dot" w:pos="10914"/>
            </w:tabs>
            <w:spacing w:before="161"/>
          </w:pPr>
          <w:hyperlink w:anchor="_bookmark30" w:history="1">
            <w:r>
              <w:t>Section 12: Guest</w:t>
            </w:r>
            <w:r>
              <w:rPr>
                <w:spacing w:val="-4"/>
              </w:rPr>
              <w:t xml:space="preserve"> </w:t>
            </w:r>
            <w:r>
              <w:t xml:space="preserve">Speaker </w:t>
            </w:r>
            <w:r>
              <w:rPr>
                <w:spacing w:val="-2"/>
              </w:rPr>
              <w:t>Policy</w:t>
            </w:r>
            <w:r>
              <w:tab/>
            </w:r>
            <w:r>
              <w:rPr>
                <w:spacing w:val="-5"/>
              </w:rPr>
              <w:t>19</w:t>
            </w:r>
          </w:hyperlink>
        </w:p>
        <w:p w14:paraId="6B3E770D" w14:textId="0CA860B2" w:rsidR="003D3AAF" w:rsidRDefault="00FE7AFF">
          <w:pPr>
            <w:pStyle w:val="TOC2"/>
            <w:tabs>
              <w:tab w:val="right" w:leader="dot" w:pos="10909"/>
            </w:tabs>
            <w:spacing w:before="158" w:after="20"/>
          </w:pPr>
          <w:hyperlink w:anchor="_bookmark31" w:history="1">
            <w:r>
              <w:rPr>
                <w:spacing w:val="-2"/>
              </w:rPr>
              <w:t>Procedures:</w:t>
            </w:r>
            <w:r>
              <w:tab/>
            </w:r>
            <w:r w:rsidR="00E16E48">
              <w:rPr>
                <w:spacing w:val="-5"/>
              </w:rPr>
              <w:t>19</w:t>
            </w:r>
          </w:hyperlink>
        </w:p>
        <w:p w14:paraId="566A3052" w14:textId="4C065FC2" w:rsidR="003D3AAF" w:rsidRDefault="003D39E2">
          <w:pPr>
            <w:pStyle w:val="TOC1"/>
            <w:tabs>
              <w:tab w:val="right" w:leader="dot" w:pos="10914"/>
            </w:tabs>
            <w:spacing w:before="81"/>
          </w:pPr>
          <w:hyperlink w:anchor="_bookmark32" w:history="1">
            <w:r>
              <w:t>Section</w:t>
            </w:r>
            <w:r>
              <w:rPr>
                <w:spacing w:val="-2"/>
              </w:rPr>
              <w:t xml:space="preserve"> </w:t>
            </w:r>
            <w:r>
              <w:t>13:</w:t>
            </w:r>
            <w:r>
              <w:rPr>
                <w:spacing w:val="-2"/>
              </w:rPr>
              <w:t xml:space="preserve"> </w:t>
            </w:r>
            <w:r>
              <w:t>Harassment-Free</w:t>
            </w:r>
            <w:r>
              <w:rPr>
                <w:spacing w:val="-7"/>
              </w:rPr>
              <w:t xml:space="preserve"> </w:t>
            </w:r>
            <w:r>
              <w:t>Work</w:t>
            </w:r>
            <w:r>
              <w:rPr>
                <w:spacing w:val="-6"/>
              </w:rPr>
              <w:t xml:space="preserve"> </w:t>
            </w:r>
            <w:r>
              <w:t>and</w:t>
            </w:r>
            <w:r>
              <w:rPr>
                <w:spacing w:val="-3"/>
              </w:rPr>
              <w:t xml:space="preserve"> </w:t>
            </w:r>
            <w:r>
              <w:t>Learning</w:t>
            </w:r>
            <w:r>
              <w:rPr>
                <w:spacing w:val="-2"/>
              </w:rPr>
              <w:t xml:space="preserve"> </w:t>
            </w:r>
            <w:r>
              <w:t>Environment</w:t>
            </w:r>
            <w:r>
              <w:rPr>
                <w:spacing w:val="-2"/>
              </w:rPr>
              <w:t xml:space="preserve"> Policy</w:t>
            </w:r>
            <w:r>
              <w:tab/>
            </w:r>
            <w:r>
              <w:rPr>
                <w:spacing w:val="-5"/>
              </w:rPr>
              <w:t>20</w:t>
            </w:r>
          </w:hyperlink>
        </w:p>
        <w:p w14:paraId="42CCAAB5" w14:textId="67187821" w:rsidR="003D3AAF" w:rsidRDefault="003D39E2">
          <w:pPr>
            <w:pStyle w:val="TOC2"/>
            <w:tabs>
              <w:tab w:val="right" w:leader="dot" w:pos="10909"/>
            </w:tabs>
          </w:pPr>
          <w:hyperlink w:anchor="_bookmark33" w:history="1">
            <w:r>
              <w:t>Reporting</w:t>
            </w:r>
            <w:r>
              <w:rPr>
                <w:spacing w:val="-7"/>
              </w:rPr>
              <w:t xml:space="preserve"> </w:t>
            </w:r>
            <w:r>
              <w:t>Violations</w:t>
            </w:r>
            <w:r>
              <w:rPr>
                <w:spacing w:val="-2"/>
              </w:rPr>
              <w:t xml:space="preserve"> </w:t>
            </w:r>
            <w:r>
              <w:t>of</w:t>
            </w:r>
            <w:r>
              <w:rPr>
                <w:spacing w:val="-4"/>
              </w:rPr>
              <w:t xml:space="preserve"> </w:t>
            </w:r>
            <w:r>
              <w:t>this</w:t>
            </w:r>
            <w:r>
              <w:rPr>
                <w:spacing w:val="-2"/>
              </w:rPr>
              <w:t xml:space="preserve"> Policy</w:t>
            </w:r>
            <w:r>
              <w:tab/>
            </w:r>
            <w:r>
              <w:rPr>
                <w:spacing w:val="-5"/>
              </w:rPr>
              <w:t>20</w:t>
            </w:r>
          </w:hyperlink>
        </w:p>
        <w:p w14:paraId="40BDB154" w14:textId="7CE3ECF2" w:rsidR="003D3AAF" w:rsidRDefault="003D39E2">
          <w:pPr>
            <w:pStyle w:val="TOC1"/>
            <w:tabs>
              <w:tab w:val="right" w:leader="dot" w:pos="10914"/>
            </w:tabs>
            <w:spacing w:before="162"/>
          </w:pPr>
          <w:hyperlink w:anchor="_bookmark34" w:history="1">
            <w:r>
              <w:t>Section</w:t>
            </w:r>
            <w:r>
              <w:rPr>
                <w:spacing w:val="-1"/>
              </w:rPr>
              <w:t xml:space="preserve"> </w:t>
            </w:r>
            <w:r>
              <w:t>14:</w:t>
            </w:r>
            <w:r>
              <w:rPr>
                <w:spacing w:val="-1"/>
              </w:rPr>
              <w:t xml:space="preserve"> </w:t>
            </w:r>
            <w:r>
              <w:rPr>
                <w:spacing w:val="-2"/>
              </w:rPr>
              <w:t>Hazing</w:t>
            </w:r>
            <w:r>
              <w:tab/>
            </w:r>
            <w:r>
              <w:rPr>
                <w:spacing w:val="-5"/>
              </w:rPr>
              <w:t>21</w:t>
            </w:r>
          </w:hyperlink>
        </w:p>
        <w:p w14:paraId="4848B99C" w14:textId="64A94C68" w:rsidR="003D3AAF" w:rsidRDefault="003D39E2">
          <w:pPr>
            <w:pStyle w:val="TOC2"/>
            <w:tabs>
              <w:tab w:val="right" w:leader="dot" w:pos="10909"/>
            </w:tabs>
          </w:pPr>
          <w:hyperlink w:anchor="_bookmark35" w:history="1">
            <w:r>
              <w:t>University</w:t>
            </w:r>
            <w:r>
              <w:rPr>
                <w:spacing w:val="-1"/>
              </w:rPr>
              <w:t xml:space="preserve"> </w:t>
            </w:r>
            <w:r>
              <w:rPr>
                <w:spacing w:val="-2"/>
              </w:rPr>
              <w:t>Statement</w:t>
            </w:r>
            <w:r>
              <w:tab/>
            </w:r>
            <w:r>
              <w:rPr>
                <w:spacing w:val="-5"/>
              </w:rPr>
              <w:t>21</w:t>
            </w:r>
          </w:hyperlink>
        </w:p>
        <w:p w14:paraId="29056433" w14:textId="6FA94657" w:rsidR="003D3AAF" w:rsidRDefault="003D39E2">
          <w:pPr>
            <w:pStyle w:val="TOC2"/>
            <w:tabs>
              <w:tab w:val="right" w:leader="dot" w:pos="10909"/>
            </w:tabs>
            <w:spacing w:before="158"/>
          </w:pPr>
          <w:hyperlink w:anchor="_bookmark36" w:history="1">
            <w:r>
              <w:rPr>
                <w:spacing w:val="-2"/>
              </w:rPr>
              <w:t>Policy</w:t>
            </w:r>
            <w:r>
              <w:tab/>
            </w:r>
            <w:r>
              <w:rPr>
                <w:spacing w:val="-5"/>
              </w:rPr>
              <w:t>21</w:t>
            </w:r>
          </w:hyperlink>
        </w:p>
        <w:p w14:paraId="4EE1B9CA" w14:textId="77777777" w:rsidR="003D3AAF" w:rsidRDefault="00FE7AFF">
          <w:pPr>
            <w:pStyle w:val="TOC2"/>
            <w:tabs>
              <w:tab w:val="right" w:leader="dot" w:pos="10909"/>
            </w:tabs>
            <w:spacing w:before="162"/>
          </w:pPr>
          <w:hyperlink w:anchor="_bookmark37" w:history="1">
            <w:r>
              <w:t>Public</w:t>
            </w:r>
            <w:r>
              <w:rPr>
                <w:spacing w:val="-9"/>
              </w:rPr>
              <w:t xml:space="preserve"> </w:t>
            </w:r>
            <w:r>
              <w:rPr>
                <w:spacing w:val="-2"/>
              </w:rPr>
              <w:t>Notice</w:t>
            </w:r>
            <w:r>
              <w:tab/>
            </w:r>
            <w:r>
              <w:rPr>
                <w:spacing w:val="-5"/>
              </w:rPr>
              <w:t>22</w:t>
            </w:r>
          </w:hyperlink>
        </w:p>
        <w:p w14:paraId="44A15C3D" w14:textId="219FD574" w:rsidR="003D3AAF" w:rsidRDefault="006456FE">
          <w:pPr>
            <w:pStyle w:val="TOC1"/>
            <w:tabs>
              <w:tab w:val="right" w:leader="dot" w:pos="10914"/>
            </w:tabs>
          </w:pPr>
          <w:hyperlink w:anchor="_bookmark38" w:history="1">
            <w:r>
              <w:t>Section</w:t>
            </w:r>
            <w:r>
              <w:rPr>
                <w:spacing w:val="-4"/>
              </w:rPr>
              <w:t xml:space="preserve"> </w:t>
            </w:r>
            <w:r>
              <w:t>15:</w:t>
            </w:r>
            <w:r>
              <w:rPr>
                <w:spacing w:val="-3"/>
              </w:rPr>
              <w:t xml:space="preserve"> </w:t>
            </w:r>
            <w:r>
              <w:t>Medical</w:t>
            </w:r>
            <w:r>
              <w:rPr>
                <w:spacing w:val="-1"/>
              </w:rPr>
              <w:t xml:space="preserve"> </w:t>
            </w:r>
            <w:r>
              <w:t>or</w:t>
            </w:r>
            <w:r>
              <w:rPr>
                <w:spacing w:val="-2"/>
              </w:rPr>
              <w:t xml:space="preserve"> </w:t>
            </w:r>
            <w:r>
              <w:t>Psychological</w:t>
            </w:r>
            <w:r>
              <w:rPr>
                <w:spacing w:val="-4"/>
              </w:rPr>
              <w:t xml:space="preserve"> </w:t>
            </w:r>
            <w:r>
              <w:t>Withdrawal</w:t>
            </w:r>
            <w:r>
              <w:rPr>
                <w:spacing w:val="-3"/>
              </w:rPr>
              <w:t xml:space="preserve"> </w:t>
            </w:r>
            <w:r>
              <w:t>Policy</w:t>
            </w:r>
            <w:r>
              <w:rPr>
                <w:spacing w:val="1"/>
              </w:rPr>
              <w:t xml:space="preserve"> </w:t>
            </w:r>
            <w:r>
              <w:t>-</w:t>
            </w:r>
            <w:r>
              <w:rPr>
                <w:spacing w:val="-3"/>
              </w:rPr>
              <w:t xml:space="preserve"> </w:t>
            </w:r>
            <w:r>
              <w:t>Voluntary</w:t>
            </w:r>
            <w:r>
              <w:rPr>
                <w:spacing w:val="-3"/>
              </w:rPr>
              <w:t xml:space="preserve"> </w:t>
            </w:r>
            <w:r>
              <w:t>&amp;</w:t>
            </w:r>
            <w:r>
              <w:rPr>
                <w:spacing w:val="-4"/>
              </w:rPr>
              <w:t xml:space="preserve"> </w:t>
            </w:r>
            <w:r>
              <w:rPr>
                <w:spacing w:val="-2"/>
              </w:rPr>
              <w:t>Involuntary</w:t>
            </w:r>
            <w:r>
              <w:tab/>
            </w:r>
            <w:r>
              <w:rPr>
                <w:spacing w:val="-5"/>
              </w:rPr>
              <w:t>23</w:t>
            </w:r>
          </w:hyperlink>
        </w:p>
        <w:p w14:paraId="7D5C728A" w14:textId="7C8CBD43" w:rsidR="003D3AAF" w:rsidRDefault="006456FE">
          <w:pPr>
            <w:pStyle w:val="TOC2"/>
            <w:numPr>
              <w:ilvl w:val="0"/>
              <w:numId w:val="24"/>
            </w:numPr>
            <w:tabs>
              <w:tab w:val="left" w:pos="591"/>
              <w:tab w:val="right" w:leader="dot" w:pos="10909"/>
            </w:tabs>
            <w:ind w:hanging="231"/>
          </w:pPr>
          <w:hyperlink w:anchor="_bookmark39" w:history="1">
            <w:r>
              <w:t>Student-Initiated</w:t>
            </w:r>
            <w:r>
              <w:rPr>
                <w:spacing w:val="-7"/>
              </w:rPr>
              <w:t xml:space="preserve"> </w:t>
            </w:r>
            <w:r>
              <w:t>Medical</w:t>
            </w:r>
            <w:r>
              <w:rPr>
                <w:spacing w:val="-4"/>
              </w:rPr>
              <w:t xml:space="preserve"> </w:t>
            </w:r>
            <w:r>
              <w:t>or</w:t>
            </w:r>
            <w:r>
              <w:rPr>
                <w:spacing w:val="-6"/>
              </w:rPr>
              <w:t xml:space="preserve"> </w:t>
            </w:r>
            <w:r>
              <w:t>Psychological</w:t>
            </w:r>
            <w:r>
              <w:rPr>
                <w:spacing w:val="-4"/>
              </w:rPr>
              <w:t xml:space="preserve"> </w:t>
            </w:r>
            <w:r>
              <w:rPr>
                <w:spacing w:val="-2"/>
              </w:rPr>
              <w:t>Withdrawal</w:t>
            </w:r>
            <w:r>
              <w:tab/>
            </w:r>
            <w:r>
              <w:rPr>
                <w:spacing w:val="-5"/>
              </w:rPr>
              <w:t>23</w:t>
            </w:r>
          </w:hyperlink>
        </w:p>
        <w:p w14:paraId="5EA304ED" w14:textId="02DD5A4F" w:rsidR="003D3AAF" w:rsidRDefault="006456FE">
          <w:pPr>
            <w:pStyle w:val="TOC2"/>
            <w:numPr>
              <w:ilvl w:val="0"/>
              <w:numId w:val="24"/>
            </w:numPr>
            <w:tabs>
              <w:tab w:val="left" w:pos="590"/>
              <w:tab w:val="right" w:leader="dot" w:pos="10909"/>
            </w:tabs>
            <w:spacing w:before="163"/>
            <w:ind w:left="589"/>
          </w:pPr>
          <w:hyperlink w:anchor="_bookmark40" w:history="1">
            <w:r>
              <w:t>University-Initiated</w:t>
            </w:r>
            <w:r>
              <w:rPr>
                <w:spacing w:val="-8"/>
              </w:rPr>
              <w:t xml:space="preserve"> </w:t>
            </w:r>
            <w:r>
              <w:t>Medical</w:t>
            </w:r>
            <w:r>
              <w:rPr>
                <w:spacing w:val="-6"/>
              </w:rPr>
              <w:t xml:space="preserve"> </w:t>
            </w:r>
            <w:r>
              <w:t>or</w:t>
            </w:r>
            <w:r>
              <w:rPr>
                <w:spacing w:val="-7"/>
              </w:rPr>
              <w:t xml:space="preserve"> </w:t>
            </w:r>
            <w:r>
              <w:t>Psychological</w:t>
            </w:r>
            <w:r>
              <w:rPr>
                <w:spacing w:val="-5"/>
              </w:rPr>
              <w:t xml:space="preserve"> </w:t>
            </w:r>
            <w:r>
              <w:rPr>
                <w:spacing w:val="-2"/>
              </w:rPr>
              <w:t>Withdrawal</w:t>
            </w:r>
            <w:r>
              <w:tab/>
            </w:r>
            <w:r>
              <w:rPr>
                <w:spacing w:val="-5"/>
              </w:rPr>
              <w:t>23</w:t>
            </w:r>
          </w:hyperlink>
        </w:p>
        <w:p w14:paraId="2F00EE69" w14:textId="496C04B8" w:rsidR="003D3AAF" w:rsidRDefault="006456FE">
          <w:pPr>
            <w:pStyle w:val="TOC3"/>
            <w:numPr>
              <w:ilvl w:val="1"/>
              <w:numId w:val="24"/>
            </w:numPr>
            <w:tabs>
              <w:tab w:val="left" w:pos="796"/>
              <w:tab w:val="right" w:leader="dot" w:pos="10914"/>
            </w:tabs>
            <w:ind w:hanging="196"/>
          </w:pPr>
          <w:hyperlink w:anchor="_bookmark41" w:history="1">
            <w:r>
              <w:t>Standard</w:t>
            </w:r>
            <w:r>
              <w:rPr>
                <w:spacing w:val="-5"/>
              </w:rPr>
              <w:t xml:space="preserve"> </w:t>
            </w:r>
            <w:r>
              <w:t>for</w:t>
            </w:r>
            <w:r>
              <w:rPr>
                <w:spacing w:val="-3"/>
              </w:rPr>
              <w:t xml:space="preserve"> </w:t>
            </w:r>
            <w:r>
              <w:t>Involuntary</w:t>
            </w:r>
            <w:r>
              <w:rPr>
                <w:spacing w:val="-2"/>
              </w:rPr>
              <w:t xml:space="preserve"> </w:t>
            </w:r>
            <w:r>
              <w:t>Withdrawal on</w:t>
            </w:r>
            <w:r>
              <w:rPr>
                <w:spacing w:val="-2"/>
              </w:rPr>
              <w:t xml:space="preserve"> </w:t>
            </w:r>
            <w:r>
              <w:t>the</w:t>
            </w:r>
            <w:r>
              <w:rPr>
                <w:spacing w:val="1"/>
              </w:rPr>
              <w:t xml:space="preserve"> </w:t>
            </w:r>
            <w:r>
              <w:t>Basis</w:t>
            </w:r>
            <w:r>
              <w:rPr>
                <w:spacing w:val="-2"/>
              </w:rPr>
              <w:t xml:space="preserve"> </w:t>
            </w:r>
            <w:r>
              <w:t>of</w:t>
            </w:r>
            <w:r>
              <w:rPr>
                <w:spacing w:val="-1"/>
              </w:rPr>
              <w:t xml:space="preserve"> </w:t>
            </w:r>
            <w:r>
              <w:t>Threat</w:t>
            </w:r>
            <w:r>
              <w:rPr>
                <w:spacing w:val="1"/>
              </w:rPr>
              <w:t xml:space="preserve"> </w:t>
            </w:r>
            <w:r>
              <w:t>of</w:t>
            </w:r>
            <w:r>
              <w:rPr>
                <w:spacing w:val="-6"/>
              </w:rPr>
              <w:t xml:space="preserve"> </w:t>
            </w:r>
            <w:r>
              <w:t>Harm</w:t>
            </w:r>
            <w:r>
              <w:rPr>
                <w:spacing w:val="-7"/>
              </w:rPr>
              <w:t xml:space="preserve"> </w:t>
            </w:r>
            <w:r>
              <w:t>to</w:t>
            </w:r>
            <w:r>
              <w:rPr>
                <w:spacing w:val="-2"/>
              </w:rPr>
              <w:t xml:space="preserve"> Others</w:t>
            </w:r>
            <w:r>
              <w:tab/>
            </w:r>
            <w:r>
              <w:rPr>
                <w:spacing w:val="-5"/>
              </w:rPr>
              <w:t>23</w:t>
            </w:r>
          </w:hyperlink>
        </w:p>
        <w:p w14:paraId="51C704B7" w14:textId="6491A996" w:rsidR="003D3AAF" w:rsidRDefault="006456FE">
          <w:pPr>
            <w:pStyle w:val="TOC3"/>
            <w:numPr>
              <w:ilvl w:val="1"/>
              <w:numId w:val="24"/>
            </w:numPr>
            <w:tabs>
              <w:tab w:val="left" w:pos="796"/>
              <w:tab w:val="right" w:leader="dot" w:pos="10914"/>
            </w:tabs>
            <w:ind w:hanging="196"/>
          </w:pPr>
          <w:hyperlink w:anchor="_bookmark42" w:history="1">
            <w:r>
              <w:t>Status</w:t>
            </w:r>
            <w:r>
              <w:rPr>
                <w:spacing w:val="-1"/>
              </w:rPr>
              <w:t xml:space="preserve"> </w:t>
            </w:r>
            <w:r>
              <w:t>of</w:t>
            </w:r>
            <w:r>
              <w:rPr>
                <w:spacing w:val="-5"/>
              </w:rPr>
              <w:t xml:space="preserve"> </w:t>
            </w:r>
            <w:r>
              <w:t>Conduct</w:t>
            </w:r>
            <w:r>
              <w:rPr>
                <w:spacing w:val="2"/>
              </w:rPr>
              <w:t xml:space="preserve"> </w:t>
            </w:r>
            <w:r>
              <w:rPr>
                <w:spacing w:val="-2"/>
              </w:rPr>
              <w:t>Proceedings</w:t>
            </w:r>
            <w:r>
              <w:tab/>
            </w:r>
            <w:r>
              <w:rPr>
                <w:spacing w:val="-5"/>
              </w:rPr>
              <w:t>24</w:t>
            </w:r>
          </w:hyperlink>
        </w:p>
        <w:p w14:paraId="5B0CC0C3" w14:textId="48ECC274" w:rsidR="003D3AAF" w:rsidRDefault="006456FE">
          <w:pPr>
            <w:pStyle w:val="TOC3"/>
            <w:numPr>
              <w:ilvl w:val="1"/>
              <w:numId w:val="24"/>
            </w:numPr>
            <w:tabs>
              <w:tab w:val="left" w:pos="796"/>
              <w:tab w:val="right" w:leader="dot" w:pos="10914"/>
            </w:tabs>
            <w:spacing w:before="35"/>
            <w:ind w:hanging="196"/>
          </w:pPr>
          <w:hyperlink w:anchor="_bookmark43" w:history="1">
            <w:r>
              <w:t>Referral</w:t>
            </w:r>
            <w:r>
              <w:rPr>
                <w:spacing w:val="-5"/>
              </w:rPr>
              <w:t xml:space="preserve"> </w:t>
            </w:r>
            <w:r>
              <w:t>for</w:t>
            </w:r>
            <w:r>
              <w:rPr>
                <w:spacing w:val="1"/>
              </w:rPr>
              <w:t xml:space="preserve"> </w:t>
            </w:r>
            <w:r>
              <w:t>Assessment or</w:t>
            </w:r>
            <w:r>
              <w:rPr>
                <w:spacing w:val="-2"/>
              </w:rPr>
              <w:t xml:space="preserve"> Evaluation</w:t>
            </w:r>
            <w:r>
              <w:tab/>
            </w:r>
            <w:r>
              <w:rPr>
                <w:spacing w:val="-5"/>
              </w:rPr>
              <w:t>24</w:t>
            </w:r>
          </w:hyperlink>
        </w:p>
        <w:p w14:paraId="134BE258" w14:textId="02AB650B" w:rsidR="003D3AAF" w:rsidRDefault="006456FE">
          <w:pPr>
            <w:pStyle w:val="TOC3"/>
            <w:numPr>
              <w:ilvl w:val="1"/>
              <w:numId w:val="24"/>
            </w:numPr>
            <w:tabs>
              <w:tab w:val="left" w:pos="796"/>
              <w:tab w:val="right" w:leader="dot" w:pos="10914"/>
            </w:tabs>
            <w:ind w:hanging="196"/>
          </w:pPr>
          <w:hyperlink w:anchor="_bookmark44" w:history="1">
            <w:r>
              <w:t>University-Initiated</w:t>
            </w:r>
            <w:r>
              <w:rPr>
                <w:spacing w:val="-7"/>
              </w:rPr>
              <w:t xml:space="preserve"> </w:t>
            </w:r>
            <w:r>
              <w:t>Withdrawal</w:t>
            </w:r>
            <w:r>
              <w:rPr>
                <w:spacing w:val="-4"/>
              </w:rPr>
              <w:t xml:space="preserve"> </w:t>
            </w:r>
            <w:r>
              <w:t>Hearing</w:t>
            </w:r>
            <w:r>
              <w:rPr>
                <w:spacing w:val="-4"/>
              </w:rPr>
              <w:t xml:space="preserve"> </w:t>
            </w:r>
            <w:r>
              <w:t>Procedures</w:t>
            </w:r>
            <w:r>
              <w:rPr>
                <w:spacing w:val="-1"/>
              </w:rPr>
              <w:t xml:space="preserve"> </w:t>
            </w:r>
            <w:r>
              <w:t>for</w:t>
            </w:r>
            <w:r>
              <w:rPr>
                <w:spacing w:val="-7"/>
              </w:rPr>
              <w:t xml:space="preserve"> </w:t>
            </w:r>
            <w:r>
              <w:t>Direct</w:t>
            </w:r>
            <w:r>
              <w:rPr>
                <w:spacing w:val="-1"/>
              </w:rPr>
              <w:t xml:space="preserve"> </w:t>
            </w:r>
            <w:r>
              <w:t>Threat</w:t>
            </w:r>
            <w:r>
              <w:rPr>
                <w:spacing w:val="-2"/>
              </w:rPr>
              <w:t xml:space="preserve"> </w:t>
            </w:r>
            <w:r>
              <w:t>of Harm</w:t>
            </w:r>
            <w:r>
              <w:rPr>
                <w:spacing w:val="-1"/>
              </w:rPr>
              <w:t xml:space="preserve"> </w:t>
            </w:r>
            <w:r>
              <w:t xml:space="preserve">to </w:t>
            </w:r>
            <w:r>
              <w:rPr>
                <w:spacing w:val="-2"/>
              </w:rPr>
              <w:t>Others</w:t>
            </w:r>
            <w:r>
              <w:tab/>
            </w:r>
            <w:r>
              <w:rPr>
                <w:spacing w:val="-5"/>
              </w:rPr>
              <w:t>24</w:t>
            </w:r>
          </w:hyperlink>
        </w:p>
        <w:p w14:paraId="6136F3DA" w14:textId="57546BC7" w:rsidR="003D3AAF" w:rsidRDefault="006456FE">
          <w:pPr>
            <w:pStyle w:val="TOC3"/>
            <w:numPr>
              <w:ilvl w:val="1"/>
              <w:numId w:val="24"/>
            </w:numPr>
            <w:tabs>
              <w:tab w:val="left" w:pos="796"/>
              <w:tab w:val="right" w:leader="dot" w:pos="10914"/>
            </w:tabs>
            <w:spacing w:before="35"/>
            <w:ind w:hanging="196"/>
          </w:pPr>
          <w:hyperlink w:anchor="_bookmark45" w:history="1">
            <w:r>
              <w:t xml:space="preserve">Appeals </w:t>
            </w:r>
            <w:r>
              <w:rPr>
                <w:spacing w:val="-2"/>
              </w:rPr>
              <w:t>Process</w:t>
            </w:r>
            <w:r>
              <w:tab/>
            </w:r>
            <w:r>
              <w:rPr>
                <w:spacing w:val="-5"/>
              </w:rPr>
              <w:t>25</w:t>
            </w:r>
          </w:hyperlink>
        </w:p>
        <w:p w14:paraId="1435E0A5" w14:textId="1D7685E4" w:rsidR="003D3AAF" w:rsidRDefault="006456FE">
          <w:pPr>
            <w:pStyle w:val="TOC3"/>
            <w:numPr>
              <w:ilvl w:val="1"/>
              <w:numId w:val="24"/>
            </w:numPr>
            <w:tabs>
              <w:tab w:val="left" w:pos="796"/>
              <w:tab w:val="right" w:leader="dot" w:pos="10914"/>
            </w:tabs>
            <w:ind w:hanging="196"/>
          </w:pPr>
          <w:hyperlink w:anchor="_bookmark46" w:history="1">
            <w:r>
              <w:t>Readmission</w:t>
            </w:r>
            <w:r>
              <w:rPr>
                <w:spacing w:val="-5"/>
              </w:rPr>
              <w:t xml:space="preserve"> </w:t>
            </w:r>
            <w:r>
              <w:t>Following</w:t>
            </w:r>
            <w:r>
              <w:rPr>
                <w:spacing w:val="-2"/>
              </w:rPr>
              <w:t xml:space="preserve"> </w:t>
            </w:r>
            <w:r>
              <w:t>an</w:t>
            </w:r>
            <w:r>
              <w:rPr>
                <w:spacing w:val="-4"/>
              </w:rPr>
              <w:t xml:space="preserve"> </w:t>
            </w:r>
            <w:r>
              <w:t>Involuntary</w:t>
            </w:r>
            <w:r>
              <w:rPr>
                <w:spacing w:val="-4"/>
              </w:rPr>
              <w:t xml:space="preserve"> </w:t>
            </w:r>
            <w:r>
              <w:rPr>
                <w:spacing w:val="-2"/>
              </w:rPr>
              <w:t>Withdrawal</w:t>
            </w:r>
            <w:r>
              <w:tab/>
            </w:r>
            <w:r>
              <w:rPr>
                <w:spacing w:val="-5"/>
              </w:rPr>
              <w:t>26</w:t>
            </w:r>
          </w:hyperlink>
        </w:p>
        <w:p w14:paraId="71F7C360" w14:textId="28004DD2" w:rsidR="003D3AAF" w:rsidRDefault="006456FE">
          <w:pPr>
            <w:pStyle w:val="TOC1"/>
            <w:tabs>
              <w:tab w:val="right" w:leader="dot" w:pos="10914"/>
            </w:tabs>
            <w:spacing w:before="152"/>
          </w:pPr>
          <w:hyperlink w:anchor="_bookmark47" w:history="1">
            <w:r>
              <w:t>Section</w:t>
            </w:r>
            <w:r>
              <w:rPr>
                <w:spacing w:val="-1"/>
              </w:rPr>
              <w:t xml:space="preserve"> </w:t>
            </w:r>
            <w:r>
              <w:t>16:</w:t>
            </w:r>
            <w:r>
              <w:rPr>
                <w:spacing w:val="-2"/>
              </w:rPr>
              <w:t xml:space="preserve"> </w:t>
            </w:r>
            <w:r>
              <w:t>Missing</w:t>
            </w:r>
            <w:r>
              <w:rPr>
                <w:spacing w:val="-6"/>
              </w:rPr>
              <w:t xml:space="preserve"> </w:t>
            </w:r>
            <w:r>
              <w:t>Student</w:t>
            </w:r>
            <w:r>
              <w:rPr>
                <w:spacing w:val="-6"/>
              </w:rPr>
              <w:t xml:space="preserve"> </w:t>
            </w:r>
            <w:r>
              <w:t>Notification</w:t>
            </w:r>
            <w:r>
              <w:rPr>
                <w:spacing w:val="-1"/>
              </w:rPr>
              <w:t xml:space="preserve"> </w:t>
            </w:r>
            <w:r>
              <w:t>Policy</w:t>
            </w:r>
            <w:r>
              <w:rPr>
                <w:spacing w:val="3"/>
              </w:rPr>
              <w:t xml:space="preserve"> </w:t>
            </w:r>
            <w:r>
              <w:t>&amp;</w:t>
            </w:r>
            <w:r>
              <w:rPr>
                <w:spacing w:val="-3"/>
              </w:rPr>
              <w:t xml:space="preserve"> </w:t>
            </w:r>
            <w:r>
              <w:rPr>
                <w:spacing w:val="-2"/>
              </w:rPr>
              <w:t>Procedure</w:t>
            </w:r>
            <w:r>
              <w:tab/>
            </w:r>
            <w:r>
              <w:rPr>
                <w:spacing w:val="-5"/>
              </w:rPr>
              <w:t>26</w:t>
            </w:r>
          </w:hyperlink>
        </w:p>
        <w:p w14:paraId="490F24DF" w14:textId="54244CA6" w:rsidR="003D3AAF" w:rsidRDefault="006456FE">
          <w:pPr>
            <w:pStyle w:val="TOC1"/>
            <w:tabs>
              <w:tab w:val="right" w:leader="dot" w:pos="10914"/>
            </w:tabs>
            <w:spacing w:before="162"/>
          </w:pPr>
          <w:hyperlink w:anchor="_bookmark48" w:history="1">
            <w:r>
              <w:t>Section</w:t>
            </w:r>
            <w:r>
              <w:rPr>
                <w:spacing w:val="-1"/>
              </w:rPr>
              <w:t xml:space="preserve"> </w:t>
            </w:r>
            <w:r>
              <w:t>17:</w:t>
            </w:r>
            <w:r>
              <w:rPr>
                <w:spacing w:val="-1"/>
              </w:rPr>
              <w:t xml:space="preserve"> </w:t>
            </w:r>
            <w:r>
              <w:t>Parental</w:t>
            </w:r>
            <w:r>
              <w:rPr>
                <w:spacing w:val="-2"/>
              </w:rPr>
              <w:t xml:space="preserve"> Notifications</w:t>
            </w:r>
            <w:r>
              <w:tab/>
            </w:r>
            <w:r>
              <w:rPr>
                <w:spacing w:val="-5"/>
              </w:rPr>
              <w:t>27</w:t>
            </w:r>
          </w:hyperlink>
        </w:p>
        <w:p w14:paraId="65066789" w14:textId="17930438" w:rsidR="003D3AAF" w:rsidRDefault="006456FE">
          <w:pPr>
            <w:pStyle w:val="TOC1"/>
            <w:tabs>
              <w:tab w:val="right" w:leader="dot" w:pos="10914"/>
            </w:tabs>
          </w:pPr>
          <w:hyperlink w:anchor="_bookmark49" w:history="1">
            <w:r>
              <w:t>Section</w:t>
            </w:r>
            <w:r>
              <w:rPr>
                <w:spacing w:val="-1"/>
              </w:rPr>
              <w:t xml:space="preserve"> </w:t>
            </w:r>
            <w:r>
              <w:t>18:</w:t>
            </w:r>
            <w:r>
              <w:rPr>
                <w:spacing w:val="-1"/>
              </w:rPr>
              <w:t xml:space="preserve"> </w:t>
            </w:r>
            <w:r>
              <w:t>Pet</w:t>
            </w:r>
            <w:r>
              <w:rPr>
                <w:spacing w:val="-1"/>
              </w:rPr>
              <w:t xml:space="preserve"> </w:t>
            </w:r>
            <w:r>
              <w:rPr>
                <w:spacing w:val="-2"/>
              </w:rPr>
              <w:t>Policy</w:t>
            </w:r>
            <w:r>
              <w:tab/>
            </w:r>
            <w:r>
              <w:rPr>
                <w:spacing w:val="-5"/>
              </w:rPr>
              <w:t>27</w:t>
            </w:r>
          </w:hyperlink>
        </w:p>
        <w:p w14:paraId="41BEDB85" w14:textId="53C18C7A" w:rsidR="003D3AAF" w:rsidRDefault="006456FE">
          <w:pPr>
            <w:pStyle w:val="TOC1"/>
            <w:tabs>
              <w:tab w:val="right" w:leader="dot" w:pos="10914"/>
            </w:tabs>
          </w:pPr>
          <w:hyperlink w:anchor="_bookmark50" w:history="1">
            <w:r>
              <w:t>Section</w:t>
            </w:r>
            <w:r>
              <w:rPr>
                <w:spacing w:val="-1"/>
              </w:rPr>
              <w:t xml:space="preserve"> </w:t>
            </w:r>
            <w:r>
              <w:t>19:</w:t>
            </w:r>
            <w:r>
              <w:rPr>
                <w:spacing w:val="-1"/>
              </w:rPr>
              <w:t xml:space="preserve"> </w:t>
            </w:r>
            <w:r>
              <w:t>Posting</w:t>
            </w:r>
            <w:r>
              <w:rPr>
                <w:spacing w:val="-5"/>
              </w:rPr>
              <w:t xml:space="preserve"> </w:t>
            </w:r>
            <w:r>
              <w:rPr>
                <w:spacing w:val="-2"/>
              </w:rPr>
              <w:t>Policy</w:t>
            </w:r>
            <w:r>
              <w:tab/>
            </w:r>
            <w:r>
              <w:rPr>
                <w:spacing w:val="-5"/>
              </w:rPr>
              <w:t>28</w:t>
            </w:r>
          </w:hyperlink>
        </w:p>
        <w:p w14:paraId="51F8549B" w14:textId="00F25110" w:rsidR="003D3AAF" w:rsidRDefault="001739E8">
          <w:pPr>
            <w:pStyle w:val="TOC1"/>
            <w:tabs>
              <w:tab w:val="right" w:leader="dot" w:pos="10914"/>
            </w:tabs>
            <w:spacing w:before="162"/>
          </w:pPr>
          <w:hyperlink w:anchor="_bookmark51" w:history="1">
            <w:r>
              <w:t>Section</w:t>
            </w:r>
            <w:r>
              <w:rPr>
                <w:spacing w:val="-2"/>
              </w:rPr>
              <w:t xml:space="preserve"> </w:t>
            </w:r>
            <w:r>
              <w:t>20:</w:t>
            </w:r>
            <w:r>
              <w:rPr>
                <w:spacing w:val="-3"/>
              </w:rPr>
              <w:t xml:space="preserve"> </w:t>
            </w:r>
            <w:r>
              <w:t>Religious</w:t>
            </w:r>
            <w:r>
              <w:rPr>
                <w:spacing w:val="-5"/>
              </w:rPr>
              <w:t xml:space="preserve"> </w:t>
            </w:r>
            <w:r>
              <w:t>Association</w:t>
            </w:r>
            <w:r>
              <w:rPr>
                <w:spacing w:val="-1"/>
              </w:rPr>
              <w:t xml:space="preserve"> </w:t>
            </w:r>
            <w:r>
              <w:rPr>
                <w:spacing w:val="-2"/>
              </w:rPr>
              <w:t>Policy</w:t>
            </w:r>
            <w:r>
              <w:tab/>
            </w:r>
            <w:r>
              <w:rPr>
                <w:spacing w:val="-5"/>
              </w:rPr>
              <w:t>30</w:t>
            </w:r>
          </w:hyperlink>
        </w:p>
        <w:p w14:paraId="3ED2AF9A" w14:textId="32C5BDC8" w:rsidR="003D3AAF" w:rsidRDefault="006456FE">
          <w:pPr>
            <w:pStyle w:val="TOC1"/>
            <w:tabs>
              <w:tab w:val="right" w:leader="dot" w:pos="10914"/>
            </w:tabs>
          </w:pPr>
          <w:hyperlink w:anchor="_bookmark52" w:history="1">
            <w:r>
              <w:t>Section</w:t>
            </w:r>
            <w:r>
              <w:rPr>
                <w:spacing w:val="-1"/>
              </w:rPr>
              <w:t xml:space="preserve"> </w:t>
            </w:r>
            <w:r>
              <w:t>21:</w:t>
            </w:r>
            <w:r>
              <w:rPr>
                <w:spacing w:val="-2"/>
              </w:rPr>
              <w:t xml:space="preserve"> </w:t>
            </w:r>
            <w:r>
              <w:t>Sexual</w:t>
            </w:r>
            <w:r>
              <w:rPr>
                <w:spacing w:val="-2"/>
              </w:rPr>
              <w:t xml:space="preserve"> </w:t>
            </w:r>
            <w:r>
              <w:t>Misconduct,</w:t>
            </w:r>
            <w:r>
              <w:rPr>
                <w:spacing w:val="-2"/>
              </w:rPr>
              <w:t xml:space="preserve"> </w:t>
            </w:r>
            <w:r>
              <w:t>Sexual</w:t>
            </w:r>
            <w:r>
              <w:rPr>
                <w:spacing w:val="-7"/>
              </w:rPr>
              <w:t xml:space="preserve"> </w:t>
            </w:r>
            <w:r>
              <w:t>Harassment,</w:t>
            </w:r>
            <w:r>
              <w:rPr>
                <w:spacing w:val="-10"/>
              </w:rPr>
              <w:t xml:space="preserve"> </w:t>
            </w:r>
            <w:r>
              <w:t>Stalking</w:t>
            </w:r>
            <w:r>
              <w:rPr>
                <w:spacing w:val="-2"/>
              </w:rPr>
              <w:t xml:space="preserve"> </w:t>
            </w:r>
            <w:r>
              <w:t>and</w:t>
            </w:r>
            <w:r>
              <w:rPr>
                <w:spacing w:val="-3"/>
              </w:rPr>
              <w:t xml:space="preserve"> </w:t>
            </w:r>
            <w:r>
              <w:t>Relationship</w:t>
            </w:r>
            <w:r>
              <w:rPr>
                <w:spacing w:val="-2"/>
              </w:rPr>
              <w:t xml:space="preserve"> </w:t>
            </w:r>
            <w:r>
              <w:t>Violence</w:t>
            </w:r>
            <w:r>
              <w:rPr>
                <w:spacing w:val="-5"/>
              </w:rPr>
              <w:t xml:space="preserve"> </w:t>
            </w:r>
            <w:r>
              <w:rPr>
                <w:spacing w:val="-2"/>
              </w:rPr>
              <w:t>Policies</w:t>
            </w:r>
            <w:r>
              <w:tab/>
            </w:r>
            <w:r>
              <w:rPr>
                <w:spacing w:val="-5"/>
              </w:rPr>
              <w:t>30</w:t>
            </w:r>
          </w:hyperlink>
        </w:p>
        <w:p w14:paraId="33A77300" w14:textId="69228E82" w:rsidR="003D3AAF" w:rsidRDefault="006456FE">
          <w:pPr>
            <w:pStyle w:val="TOC1"/>
            <w:tabs>
              <w:tab w:val="right" w:leader="dot" w:pos="10914"/>
            </w:tabs>
            <w:spacing w:before="158"/>
          </w:pPr>
          <w:hyperlink w:anchor="_bookmark53" w:history="1">
            <w:r>
              <w:t>Section</w:t>
            </w:r>
            <w:r>
              <w:rPr>
                <w:spacing w:val="-2"/>
              </w:rPr>
              <w:t xml:space="preserve"> </w:t>
            </w:r>
            <w:r>
              <w:t>22:</w:t>
            </w:r>
            <w:r>
              <w:rPr>
                <w:spacing w:val="-3"/>
              </w:rPr>
              <w:t xml:space="preserve"> </w:t>
            </w:r>
            <w:r>
              <w:t>Safe</w:t>
            </w:r>
            <w:r>
              <w:rPr>
                <w:spacing w:val="-2"/>
              </w:rPr>
              <w:t xml:space="preserve"> </w:t>
            </w:r>
            <w:r>
              <w:t>Harbor/Voluntary</w:t>
            </w:r>
            <w:r>
              <w:rPr>
                <w:spacing w:val="-2"/>
              </w:rPr>
              <w:t xml:space="preserve"> Disclosure</w:t>
            </w:r>
            <w:r>
              <w:tab/>
            </w:r>
            <w:r>
              <w:rPr>
                <w:spacing w:val="-5"/>
              </w:rPr>
              <w:t>30</w:t>
            </w:r>
          </w:hyperlink>
        </w:p>
        <w:p w14:paraId="39F3887D" w14:textId="4F2F85F2" w:rsidR="003D3AAF" w:rsidRDefault="001739E8">
          <w:pPr>
            <w:pStyle w:val="TOC1"/>
            <w:tabs>
              <w:tab w:val="right" w:leader="dot" w:pos="10914"/>
            </w:tabs>
            <w:spacing w:before="162"/>
          </w:pPr>
          <w:hyperlink w:anchor="_bookmark54" w:history="1">
            <w:r>
              <w:t>Section</w:t>
            </w:r>
            <w:r>
              <w:rPr>
                <w:spacing w:val="-1"/>
              </w:rPr>
              <w:t xml:space="preserve"> </w:t>
            </w:r>
            <w:r>
              <w:t>23:</w:t>
            </w:r>
            <w:r>
              <w:rPr>
                <w:spacing w:val="-1"/>
              </w:rPr>
              <w:t xml:space="preserve"> </w:t>
            </w:r>
            <w:r>
              <w:t>Sales</w:t>
            </w:r>
            <w:r>
              <w:rPr>
                <w:spacing w:val="1"/>
              </w:rPr>
              <w:t xml:space="preserve"> </w:t>
            </w:r>
            <w:r>
              <w:t>and</w:t>
            </w:r>
            <w:r>
              <w:rPr>
                <w:spacing w:val="-7"/>
              </w:rPr>
              <w:t xml:space="preserve"> </w:t>
            </w:r>
            <w:r>
              <w:t xml:space="preserve">Solicitation </w:t>
            </w:r>
            <w:r>
              <w:rPr>
                <w:spacing w:val="-2"/>
              </w:rPr>
              <w:t>Policy</w:t>
            </w:r>
            <w:r>
              <w:tab/>
            </w:r>
            <w:r>
              <w:rPr>
                <w:spacing w:val="-5"/>
              </w:rPr>
              <w:t>31</w:t>
            </w:r>
          </w:hyperlink>
        </w:p>
        <w:p w14:paraId="4EC7F3CF" w14:textId="093B3130" w:rsidR="003D3AAF" w:rsidRDefault="001739E8">
          <w:pPr>
            <w:pStyle w:val="TOC1"/>
            <w:tabs>
              <w:tab w:val="right" w:leader="dot" w:pos="10914"/>
            </w:tabs>
          </w:pPr>
          <w:hyperlink w:anchor="_bookmark55" w:history="1">
            <w:r>
              <w:t>Section</w:t>
            </w:r>
            <w:r>
              <w:rPr>
                <w:spacing w:val="-1"/>
              </w:rPr>
              <w:t xml:space="preserve"> </w:t>
            </w:r>
            <w:r>
              <w:t>24:</w:t>
            </w:r>
            <w:r>
              <w:rPr>
                <w:spacing w:val="-2"/>
              </w:rPr>
              <w:t xml:space="preserve"> </w:t>
            </w:r>
            <w:r>
              <w:t>Smoke</w:t>
            </w:r>
            <w:r>
              <w:rPr>
                <w:spacing w:val="-2"/>
              </w:rPr>
              <w:t xml:space="preserve"> </w:t>
            </w:r>
            <w:r>
              <w:t>and</w:t>
            </w:r>
            <w:r>
              <w:rPr>
                <w:spacing w:val="-3"/>
              </w:rPr>
              <w:t xml:space="preserve"> </w:t>
            </w:r>
            <w:r>
              <w:t>Tobacco</w:t>
            </w:r>
            <w:r>
              <w:rPr>
                <w:spacing w:val="-6"/>
              </w:rPr>
              <w:t xml:space="preserve"> </w:t>
            </w:r>
            <w:r>
              <w:t>Free</w:t>
            </w:r>
            <w:r>
              <w:rPr>
                <w:spacing w:val="-1"/>
              </w:rPr>
              <w:t xml:space="preserve"> </w:t>
            </w:r>
            <w:r>
              <w:rPr>
                <w:spacing w:val="-2"/>
              </w:rPr>
              <w:t>Policy</w:t>
            </w:r>
            <w:r>
              <w:tab/>
            </w:r>
            <w:r>
              <w:rPr>
                <w:spacing w:val="-5"/>
              </w:rPr>
              <w:t>32</w:t>
            </w:r>
          </w:hyperlink>
        </w:p>
        <w:p w14:paraId="67E12237" w14:textId="1BFDFDBA" w:rsidR="003D3AAF" w:rsidRDefault="001739E8">
          <w:pPr>
            <w:pStyle w:val="TOC1"/>
            <w:tabs>
              <w:tab w:val="right" w:leader="dot" w:pos="10914"/>
            </w:tabs>
          </w:pPr>
          <w:hyperlink w:anchor="_bookmark56" w:history="1">
            <w:r>
              <w:t>Section</w:t>
            </w:r>
            <w:r>
              <w:rPr>
                <w:spacing w:val="-2"/>
              </w:rPr>
              <w:t xml:space="preserve"> </w:t>
            </w:r>
            <w:r>
              <w:t>25:</w:t>
            </w:r>
            <w:r>
              <w:rPr>
                <w:spacing w:val="-2"/>
              </w:rPr>
              <w:t xml:space="preserve"> </w:t>
            </w:r>
            <w:r>
              <w:t>Social</w:t>
            </w:r>
            <w:r>
              <w:rPr>
                <w:spacing w:val="-3"/>
              </w:rPr>
              <w:t xml:space="preserve"> </w:t>
            </w:r>
            <w:r>
              <w:t>Media</w:t>
            </w:r>
            <w:r>
              <w:rPr>
                <w:spacing w:val="-2"/>
              </w:rPr>
              <w:t xml:space="preserve"> Policy</w:t>
            </w:r>
            <w:r>
              <w:tab/>
            </w:r>
            <w:r>
              <w:rPr>
                <w:spacing w:val="-5"/>
              </w:rPr>
              <w:t>32</w:t>
            </w:r>
          </w:hyperlink>
        </w:p>
        <w:p w14:paraId="42EA85E7" w14:textId="5773E360" w:rsidR="003D3AAF" w:rsidRDefault="001739E8">
          <w:pPr>
            <w:pStyle w:val="TOC1"/>
            <w:tabs>
              <w:tab w:val="right" w:leader="dot" w:pos="10914"/>
            </w:tabs>
            <w:spacing w:before="163"/>
          </w:pPr>
          <w:hyperlink w:anchor="_bookmark57" w:history="1">
            <w:r>
              <w:t>Section</w:t>
            </w:r>
            <w:r>
              <w:rPr>
                <w:spacing w:val="-2"/>
              </w:rPr>
              <w:t xml:space="preserve"> </w:t>
            </w:r>
            <w:r>
              <w:t>26:</w:t>
            </w:r>
            <w:r>
              <w:rPr>
                <w:spacing w:val="-2"/>
              </w:rPr>
              <w:t xml:space="preserve"> </w:t>
            </w:r>
            <w:r>
              <w:t>Student</w:t>
            </w:r>
            <w:r>
              <w:rPr>
                <w:spacing w:val="-6"/>
              </w:rPr>
              <w:t xml:space="preserve"> </w:t>
            </w:r>
            <w:r>
              <w:t>Organization</w:t>
            </w:r>
            <w:r>
              <w:rPr>
                <w:spacing w:val="-1"/>
              </w:rPr>
              <w:t xml:space="preserve"> </w:t>
            </w:r>
            <w:r>
              <w:rPr>
                <w:spacing w:val="-2"/>
              </w:rPr>
              <w:t>Policy</w:t>
            </w:r>
            <w:r>
              <w:tab/>
            </w:r>
            <w:r>
              <w:rPr>
                <w:spacing w:val="-5"/>
              </w:rPr>
              <w:t>32</w:t>
            </w:r>
          </w:hyperlink>
        </w:p>
        <w:p w14:paraId="3A1FB44D" w14:textId="4EE3CF2D" w:rsidR="003D3AAF" w:rsidRDefault="001739E8">
          <w:pPr>
            <w:pStyle w:val="TOC1"/>
            <w:tabs>
              <w:tab w:val="right" w:leader="dot" w:pos="10914"/>
            </w:tabs>
          </w:pPr>
          <w:hyperlink w:anchor="_bookmark58" w:history="1">
            <w:r>
              <w:t>Section 27: Student</w:t>
            </w:r>
            <w:r>
              <w:rPr>
                <w:spacing w:val="-6"/>
              </w:rPr>
              <w:t xml:space="preserve"> </w:t>
            </w:r>
            <w:r>
              <w:t>Right to</w:t>
            </w:r>
            <w:r>
              <w:rPr>
                <w:spacing w:val="-4"/>
              </w:rPr>
              <w:t xml:space="preserve"> </w:t>
            </w:r>
            <w:r>
              <w:t>Know</w:t>
            </w:r>
            <w:r>
              <w:rPr>
                <w:spacing w:val="-6"/>
              </w:rPr>
              <w:t xml:space="preserve"> </w:t>
            </w:r>
            <w:r>
              <w:t>and</w:t>
            </w:r>
            <w:r>
              <w:rPr>
                <w:spacing w:val="-1"/>
              </w:rPr>
              <w:t xml:space="preserve"> </w:t>
            </w:r>
            <w:r>
              <w:t>Campus</w:t>
            </w:r>
            <w:r>
              <w:rPr>
                <w:spacing w:val="-3"/>
              </w:rPr>
              <w:t xml:space="preserve"> </w:t>
            </w:r>
            <w:r>
              <w:t>Security</w:t>
            </w:r>
            <w:r>
              <w:rPr>
                <w:spacing w:val="-1"/>
              </w:rPr>
              <w:t xml:space="preserve"> </w:t>
            </w:r>
            <w:r>
              <w:t>Act of</w:t>
            </w:r>
            <w:r>
              <w:rPr>
                <w:spacing w:val="-1"/>
              </w:rPr>
              <w:t xml:space="preserve"> </w:t>
            </w:r>
            <w:r>
              <w:rPr>
                <w:spacing w:val="-4"/>
              </w:rPr>
              <w:t>1990</w:t>
            </w:r>
            <w:r>
              <w:tab/>
            </w:r>
            <w:r>
              <w:rPr>
                <w:spacing w:val="-5"/>
              </w:rPr>
              <w:t>33</w:t>
            </w:r>
          </w:hyperlink>
        </w:p>
        <w:p w14:paraId="6D54CF74" w14:textId="1D395DB7" w:rsidR="003D3AAF" w:rsidRDefault="001739E8">
          <w:pPr>
            <w:pStyle w:val="TOC1"/>
            <w:tabs>
              <w:tab w:val="right" w:leader="dot" w:pos="10914"/>
            </w:tabs>
          </w:pPr>
          <w:hyperlink w:anchor="_bookmark59" w:history="1">
            <w:r>
              <w:t>Section</w:t>
            </w:r>
            <w:r>
              <w:rPr>
                <w:spacing w:val="-1"/>
              </w:rPr>
              <w:t xml:space="preserve"> </w:t>
            </w:r>
            <w:r>
              <w:t>28:</w:t>
            </w:r>
            <w:r>
              <w:rPr>
                <w:spacing w:val="-1"/>
              </w:rPr>
              <w:t xml:space="preserve"> </w:t>
            </w:r>
            <w:r>
              <w:t>Student</w:t>
            </w:r>
            <w:r>
              <w:rPr>
                <w:spacing w:val="-1"/>
              </w:rPr>
              <w:t xml:space="preserve"> </w:t>
            </w:r>
            <w:r>
              <w:t>Sales</w:t>
            </w:r>
            <w:r>
              <w:rPr>
                <w:spacing w:val="1"/>
              </w:rPr>
              <w:t xml:space="preserve"> </w:t>
            </w:r>
            <w:r>
              <w:t>&amp;</w:t>
            </w:r>
            <w:r>
              <w:rPr>
                <w:spacing w:val="-3"/>
              </w:rPr>
              <w:t xml:space="preserve"> </w:t>
            </w:r>
            <w:r>
              <w:t>Fundraising</w:t>
            </w:r>
            <w:r>
              <w:rPr>
                <w:spacing w:val="-1"/>
              </w:rPr>
              <w:t xml:space="preserve"> </w:t>
            </w:r>
            <w:r>
              <w:rPr>
                <w:spacing w:val="-2"/>
              </w:rPr>
              <w:t>Policy</w:t>
            </w:r>
            <w:r>
              <w:tab/>
            </w:r>
            <w:r>
              <w:rPr>
                <w:spacing w:val="-5"/>
              </w:rPr>
              <w:t>33</w:t>
            </w:r>
          </w:hyperlink>
        </w:p>
        <w:p w14:paraId="69A77B0A" w14:textId="32C2CA51" w:rsidR="003D3AAF" w:rsidRDefault="001739E8">
          <w:pPr>
            <w:pStyle w:val="TOC1"/>
            <w:tabs>
              <w:tab w:val="right" w:leader="dot" w:pos="10914"/>
            </w:tabs>
            <w:spacing w:before="162"/>
          </w:pPr>
          <w:hyperlink w:anchor="_bookmark60" w:history="1">
            <w:r>
              <w:t>Section</w:t>
            </w:r>
            <w:r>
              <w:rPr>
                <w:spacing w:val="-2"/>
              </w:rPr>
              <w:t xml:space="preserve"> </w:t>
            </w:r>
            <w:r>
              <w:t>29:</w:t>
            </w:r>
            <w:r>
              <w:rPr>
                <w:spacing w:val="-3"/>
              </w:rPr>
              <w:t xml:space="preserve"> </w:t>
            </w:r>
            <w:r>
              <w:t>Vendor</w:t>
            </w:r>
            <w:r>
              <w:rPr>
                <w:spacing w:val="-3"/>
              </w:rPr>
              <w:t xml:space="preserve"> </w:t>
            </w:r>
            <w:r>
              <w:t>Exhibitor</w:t>
            </w:r>
            <w:r>
              <w:rPr>
                <w:spacing w:val="-2"/>
              </w:rPr>
              <w:t xml:space="preserve"> Policy</w:t>
            </w:r>
            <w:r>
              <w:tab/>
            </w:r>
            <w:r>
              <w:rPr>
                <w:spacing w:val="-5"/>
              </w:rPr>
              <w:t>33</w:t>
            </w:r>
          </w:hyperlink>
        </w:p>
        <w:p w14:paraId="59283008" w14:textId="1D1F59D3" w:rsidR="003D3AAF" w:rsidRDefault="001F5125">
          <w:pPr>
            <w:pStyle w:val="TOC1"/>
            <w:tabs>
              <w:tab w:val="right" w:leader="dot" w:pos="10914"/>
            </w:tabs>
            <w:spacing w:before="158"/>
          </w:pPr>
          <w:hyperlink w:anchor="_bookmark61" w:history="1">
            <w:r>
              <w:t>Section</w:t>
            </w:r>
            <w:r>
              <w:rPr>
                <w:spacing w:val="-1"/>
              </w:rPr>
              <w:t xml:space="preserve"> </w:t>
            </w:r>
            <w:r>
              <w:t>30:</w:t>
            </w:r>
            <w:r>
              <w:rPr>
                <w:spacing w:val="-2"/>
              </w:rPr>
              <w:t xml:space="preserve"> </w:t>
            </w:r>
            <w:r>
              <w:t xml:space="preserve">Weapons </w:t>
            </w:r>
            <w:r>
              <w:rPr>
                <w:spacing w:val="-2"/>
              </w:rPr>
              <w:t>Policy</w:t>
            </w:r>
            <w:r>
              <w:tab/>
            </w:r>
            <w:r>
              <w:rPr>
                <w:spacing w:val="-5"/>
              </w:rPr>
              <w:t>3</w:t>
            </w:r>
            <w:r w:rsidR="00A32479">
              <w:rPr>
                <w:spacing w:val="-5"/>
              </w:rPr>
              <w:t>4</w:t>
            </w:r>
          </w:hyperlink>
        </w:p>
        <w:p w14:paraId="75C79758" w14:textId="79589B42" w:rsidR="003D3AAF" w:rsidRDefault="001F5125">
          <w:pPr>
            <w:pStyle w:val="TOC1"/>
            <w:tabs>
              <w:tab w:val="right" w:leader="dot" w:pos="10914"/>
            </w:tabs>
          </w:pPr>
          <w:hyperlink w:anchor="_bookmark62" w:history="1">
            <w:r>
              <w:t>Appendix</w:t>
            </w:r>
            <w:r>
              <w:rPr>
                <w:spacing w:val="-4"/>
              </w:rPr>
              <w:t xml:space="preserve"> </w:t>
            </w:r>
            <w:r>
              <w:t>A:</w:t>
            </w:r>
            <w:r>
              <w:rPr>
                <w:spacing w:val="-2"/>
              </w:rPr>
              <w:t xml:space="preserve"> </w:t>
            </w:r>
            <w:r>
              <w:t>Alcohol,</w:t>
            </w:r>
            <w:r>
              <w:rPr>
                <w:spacing w:val="-1"/>
              </w:rPr>
              <w:t xml:space="preserve"> </w:t>
            </w:r>
            <w:r>
              <w:t>Illegal</w:t>
            </w:r>
            <w:r>
              <w:rPr>
                <w:spacing w:val="-8"/>
              </w:rPr>
              <w:t xml:space="preserve"> </w:t>
            </w:r>
            <w:r>
              <w:t>Drugs</w:t>
            </w:r>
            <w:r>
              <w:rPr>
                <w:spacing w:val="1"/>
              </w:rPr>
              <w:t xml:space="preserve"> </w:t>
            </w:r>
            <w:r>
              <w:t>&amp;</w:t>
            </w:r>
            <w:r>
              <w:rPr>
                <w:spacing w:val="-4"/>
              </w:rPr>
              <w:t xml:space="preserve"> </w:t>
            </w:r>
            <w:r>
              <w:t>the</w:t>
            </w:r>
            <w:r>
              <w:rPr>
                <w:spacing w:val="-1"/>
              </w:rPr>
              <w:t xml:space="preserve"> </w:t>
            </w:r>
            <w:r>
              <w:rPr>
                <w:spacing w:val="-5"/>
              </w:rPr>
              <w:t>Law</w:t>
            </w:r>
            <w:r>
              <w:tab/>
            </w:r>
            <w:r>
              <w:rPr>
                <w:spacing w:val="-5"/>
              </w:rPr>
              <w:t>3</w:t>
            </w:r>
            <w:r w:rsidR="00A32479">
              <w:rPr>
                <w:spacing w:val="-5"/>
              </w:rPr>
              <w:t>5</w:t>
            </w:r>
          </w:hyperlink>
        </w:p>
        <w:p w14:paraId="0505EF27" w14:textId="2D8545BC" w:rsidR="003D3AAF" w:rsidRDefault="001F5125">
          <w:pPr>
            <w:pStyle w:val="TOC2"/>
            <w:tabs>
              <w:tab w:val="right" w:leader="dot" w:pos="10909"/>
            </w:tabs>
            <w:spacing w:before="162"/>
          </w:pPr>
          <w:hyperlink w:anchor="_bookmark63" w:history="1">
            <w:r>
              <w:t>Texas</w:t>
            </w:r>
            <w:r>
              <w:rPr>
                <w:spacing w:val="-1"/>
              </w:rPr>
              <w:t xml:space="preserve"> </w:t>
            </w:r>
            <w:r>
              <w:t>State</w:t>
            </w:r>
            <w:r>
              <w:rPr>
                <w:spacing w:val="2"/>
              </w:rPr>
              <w:t xml:space="preserve"> </w:t>
            </w:r>
            <w:r>
              <w:t>Law</w:t>
            </w:r>
            <w:r>
              <w:rPr>
                <w:spacing w:val="-5"/>
              </w:rPr>
              <w:t xml:space="preserve"> </w:t>
            </w:r>
            <w:r>
              <w:t>and</w:t>
            </w:r>
            <w:r>
              <w:rPr>
                <w:spacing w:val="-1"/>
              </w:rPr>
              <w:t xml:space="preserve"> </w:t>
            </w:r>
            <w:r>
              <w:rPr>
                <w:spacing w:val="-2"/>
              </w:rPr>
              <w:t>Alcohol</w:t>
            </w:r>
            <w:r>
              <w:tab/>
            </w:r>
            <w:r>
              <w:rPr>
                <w:spacing w:val="-5"/>
              </w:rPr>
              <w:t>3</w:t>
            </w:r>
            <w:r w:rsidR="00A32479">
              <w:rPr>
                <w:spacing w:val="-5"/>
              </w:rPr>
              <w:t>5</w:t>
            </w:r>
          </w:hyperlink>
        </w:p>
        <w:p w14:paraId="4FB45919" w14:textId="2CB3886A" w:rsidR="003D3AAF" w:rsidRDefault="001F5125">
          <w:pPr>
            <w:pStyle w:val="TOC2"/>
            <w:tabs>
              <w:tab w:val="right" w:leader="dot" w:pos="10909"/>
            </w:tabs>
          </w:pPr>
          <w:hyperlink w:anchor="_bookmark64" w:history="1">
            <w:r>
              <w:t>Underage</w:t>
            </w:r>
            <w:r>
              <w:rPr>
                <w:spacing w:val="-5"/>
              </w:rPr>
              <w:t xml:space="preserve"> </w:t>
            </w:r>
            <w:r>
              <w:t>Drinking</w:t>
            </w:r>
            <w:r>
              <w:rPr>
                <w:spacing w:val="-3"/>
              </w:rPr>
              <w:t xml:space="preserve"> </w:t>
            </w:r>
            <w:r>
              <w:rPr>
                <w:spacing w:val="-4"/>
              </w:rPr>
              <w:t>Laws</w:t>
            </w:r>
            <w:r>
              <w:tab/>
            </w:r>
            <w:r>
              <w:rPr>
                <w:spacing w:val="-5"/>
              </w:rPr>
              <w:t>3</w:t>
            </w:r>
            <w:r w:rsidR="00A32479">
              <w:rPr>
                <w:spacing w:val="-5"/>
              </w:rPr>
              <w:t>5</w:t>
            </w:r>
          </w:hyperlink>
        </w:p>
        <w:p w14:paraId="54CAFB2F" w14:textId="520D1BD1" w:rsidR="003D3AAF" w:rsidRDefault="001F5125">
          <w:pPr>
            <w:pStyle w:val="TOC2"/>
            <w:tabs>
              <w:tab w:val="right" w:leader="dot" w:pos="10909"/>
            </w:tabs>
          </w:pPr>
          <w:hyperlink w:anchor="_bookmark65" w:history="1">
            <w:r>
              <w:t>Penalties</w:t>
            </w:r>
            <w:r>
              <w:rPr>
                <w:spacing w:val="-4"/>
              </w:rPr>
              <w:t xml:space="preserve"> </w:t>
            </w:r>
            <w:r>
              <w:t>for</w:t>
            </w:r>
            <w:r>
              <w:rPr>
                <w:spacing w:val="-4"/>
              </w:rPr>
              <w:t xml:space="preserve"> </w:t>
            </w:r>
            <w:r>
              <w:t>Providing</w:t>
            </w:r>
            <w:r>
              <w:rPr>
                <w:spacing w:val="-3"/>
              </w:rPr>
              <w:t xml:space="preserve"> </w:t>
            </w:r>
            <w:r>
              <w:t>Alcohol</w:t>
            </w:r>
            <w:r>
              <w:rPr>
                <w:spacing w:val="-3"/>
              </w:rPr>
              <w:t xml:space="preserve"> </w:t>
            </w:r>
            <w:r>
              <w:t>to</w:t>
            </w:r>
            <w:r>
              <w:rPr>
                <w:spacing w:val="-4"/>
              </w:rPr>
              <w:t xml:space="preserve"> </w:t>
            </w:r>
            <w:r>
              <w:t>a</w:t>
            </w:r>
            <w:r>
              <w:rPr>
                <w:spacing w:val="3"/>
              </w:rPr>
              <w:t xml:space="preserve"> </w:t>
            </w:r>
            <w:r>
              <w:rPr>
                <w:spacing w:val="-4"/>
              </w:rPr>
              <w:t>Minor</w:t>
            </w:r>
            <w:r>
              <w:tab/>
            </w:r>
            <w:r>
              <w:rPr>
                <w:spacing w:val="-5"/>
              </w:rPr>
              <w:t>3</w:t>
            </w:r>
            <w:r w:rsidR="00A32479">
              <w:rPr>
                <w:spacing w:val="-5"/>
              </w:rPr>
              <w:t>5</w:t>
            </w:r>
          </w:hyperlink>
        </w:p>
        <w:p w14:paraId="0A131185" w14:textId="5E1B6ABC" w:rsidR="003D3AAF" w:rsidRDefault="001F5125">
          <w:pPr>
            <w:pStyle w:val="TOC2"/>
            <w:tabs>
              <w:tab w:val="right" w:leader="dot" w:pos="10909"/>
            </w:tabs>
            <w:spacing w:before="163" w:after="95"/>
          </w:pPr>
          <w:hyperlink w:anchor="_bookmark66" w:history="1">
            <w:r>
              <w:t>Zero</w:t>
            </w:r>
            <w:r>
              <w:rPr>
                <w:spacing w:val="-4"/>
              </w:rPr>
              <w:t xml:space="preserve"> </w:t>
            </w:r>
            <w:r>
              <w:t>Tolerance</w:t>
            </w:r>
            <w:r>
              <w:rPr>
                <w:spacing w:val="1"/>
              </w:rPr>
              <w:t xml:space="preserve"> </w:t>
            </w:r>
            <w:r>
              <w:rPr>
                <w:spacing w:val="-5"/>
              </w:rPr>
              <w:t>Law</w:t>
            </w:r>
            <w:r>
              <w:tab/>
            </w:r>
            <w:r>
              <w:rPr>
                <w:spacing w:val="-5"/>
              </w:rPr>
              <w:t>3</w:t>
            </w:r>
            <w:r w:rsidR="00A32479">
              <w:rPr>
                <w:spacing w:val="-5"/>
              </w:rPr>
              <w:t>5</w:t>
            </w:r>
          </w:hyperlink>
        </w:p>
        <w:p w14:paraId="1893CDD2" w14:textId="49326775" w:rsidR="003D3AAF" w:rsidRDefault="001F5125">
          <w:pPr>
            <w:pStyle w:val="TOC1"/>
            <w:tabs>
              <w:tab w:val="right" w:leader="dot" w:pos="10914"/>
            </w:tabs>
            <w:spacing w:before="81"/>
          </w:pPr>
          <w:hyperlink w:anchor="_bookmark67" w:history="1">
            <w:r>
              <w:t>Appendix</w:t>
            </w:r>
            <w:r>
              <w:rPr>
                <w:spacing w:val="-6"/>
              </w:rPr>
              <w:t xml:space="preserve"> </w:t>
            </w:r>
            <w:r>
              <w:t>B:</w:t>
            </w:r>
            <w:r>
              <w:rPr>
                <w:spacing w:val="45"/>
              </w:rPr>
              <w:t xml:space="preserve"> </w:t>
            </w:r>
            <w:r>
              <w:t>Alcohol</w:t>
            </w:r>
            <w:r>
              <w:rPr>
                <w:spacing w:val="-1"/>
              </w:rPr>
              <w:t xml:space="preserve"> </w:t>
            </w:r>
            <w:r>
              <w:t>and</w:t>
            </w:r>
            <w:r>
              <w:rPr>
                <w:spacing w:val="-7"/>
              </w:rPr>
              <w:t xml:space="preserve"> </w:t>
            </w:r>
            <w:r>
              <w:t>Other</w:t>
            </w:r>
            <w:r>
              <w:rPr>
                <w:spacing w:val="-6"/>
              </w:rPr>
              <w:t xml:space="preserve"> </w:t>
            </w:r>
            <w:r>
              <w:t>Drugs</w:t>
            </w:r>
            <w:r>
              <w:rPr>
                <w:spacing w:val="6"/>
              </w:rPr>
              <w:t xml:space="preserve"> </w:t>
            </w:r>
            <w:r>
              <w:t>–</w:t>
            </w:r>
            <w:r>
              <w:rPr>
                <w:spacing w:val="-6"/>
              </w:rPr>
              <w:t xml:space="preserve"> </w:t>
            </w:r>
            <w:r>
              <w:t>Education</w:t>
            </w:r>
            <w:r>
              <w:rPr>
                <w:spacing w:val="-1"/>
              </w:rPr>
              <w:t xml:space="preserve"> </w:t>
            </w:r>
            <w:r>
              <w:t>and</w:t>
            </w:r>
            <w:r>
              <w:rPr>
                <w:spacing w:val="-2"/>
              </w:rPr>
              <w:t xml:space="preserve"> </w:t>
            </w:r>
            <w:r>
              <w:t xml:space="preserve">Prevention </w:t>
            </w:r>
            <w:r>
              <w:rPr>
                <w:spacing w:val="-2"/>
              </w:rPr>
              <w:t>Resources</w:t>
            </w:r>
            <w:r>
              <w:tab/>
            </w:r>
            <w:r>
              <w:rPr>
                <w:spacing w:val="-5"/>
              </w:rPr>
              <w:t>3</w:t>
            </w:r>
            <w:r w:rsidR="00A32479">
              <w:rPr>
                <w:spacing w:val="-5"/>
              </w:rPr>
              <w:t>6</w:t>
            </w:r>
          </w:hyperlink>
        </w:p>
        <w:p w14:paraId="794BB519" w14:textId="63A0D05A" w:rsidR="003D3AAF" w:rsidRDefault="001F5125">
          <w:pPr>
            <w:pStyle w:val="TOC2"/>
            <w:tabs>
              <w:tab w:val="right" w:leader="dot" w:pos="10909"/>
            </w:tabs>
          </w:pPr>
          <w:hyperlink w:anchor="_bookmark68" w:history="1">
            <w:r>
              <w:t>Required</w:t>
            </w:r>
            <w:r>
              <w:rPr>
                <w:spacing w:val="-3"/>
              </w:rPr>
              <w:t xml:space="preserve"> </w:t>
            </w:r>
            <w:r>
              <w:t>Programs for</w:t>
            </w:r>
            <w:r>
              <w:rPr>
                <w:spacing w:val="-2"/>
              </w:rPr>
              <w:t xml:space="preserve"> </w:t>
            </w:r>
            <w:r>
              <w:t>New</w:t>
            </w:r>
            <w:r>
              <w:rPr>
                <w:spacing w:val="-1"/>
              </w:rPr>
              <w:t xml:space="preserve"> </w:t>
            </w:r>
            <w:r>
              <w:rPr>
                <w:spacing w:val="-2"/>
              </w:rPr>
              <w:t>Students</w:t>
            </w:r>
            <w:r>
              <w:tab/>
            </w:r>
            <w:r>
              <w:rPr>
                <w:spacing w:val="-5"/>
              </w:rPr>
              <w:t>37</w:t>
            </w:r>
          </w:hyperlink>
        </w:p>
        <w:p w14:paraId="46DEF5CD" w14:textId="72888D2A" w:rsidR="00A32479" w:rsidRDefault="001F5125" w:rsidP="00A32479">
          <w:pPr>
            <w:pStyle w:val="TOC2"/>
            <w:tabs>
              <w:tab w:val="right" w:leader="dot" w:pos="10909"/>
            </w:tabs>
            <w:spacing w:before="162"/>
          </w:pPr>
          <w:hyperlink w:anchor="_bookmark69" w:history="1">
            <w:r>
              <w:t>Resources</w:t>
            </w:r>
            <w:r>
              <w:rPr>
                <w:spacing w:val="-5"/>
              </w:rPr>
              <w:t xml:space="preserve"> </w:t>
            </w:r>
            <w:r>
              <w:t>and</w:t>
            </w:r>
            <w:r>
              <w:rPr>
                <w:spacing w:val="-6"/>
              </w:rPr>
              <w:t xml:space="preserve"> </w:t>
            </w:r>
            <w:r>
              <w:t>Prevention</w:t>
            </w:r>
            <w:r>
              <w:rPr>
                <w:spacing w:val="-3"/>
              </w:rPr>
              <w:t xml:space="preserve"> </w:t>
            </w:r>
            <w:r>
              <w:t>Education</w:t>
            </w:r>
            <w:r>
              <w:rPr>
                <w:spacing w:val="-2"/>
              </w:rPr>
              <w:t xml:space="preserve"> Opportunities</w:t>
            </w:r>
            <w:r>
              <w:tab/>
            </w:r>
            <w:r>
              <w:rPr>
                <w:spacing w:val="-5"/>
              </w:rPr>
              <w:t>37</w:t>
            </w:r>
          </w:hyperlink>
        </w:p>
        <w:p w14:paraId="19E8DFA2" w14:textId="05760377" w:rsidR="003D3AAF" w:rsidRDefault="00000000" w:rsidP="00C64D7A">
          <w:pPr>
            <w:pStyle w:val="TOC2"/>
            <w:tabs>
              <w:tab w:val="right" w:leader="dot" w:pos="10909"/>
            </w:tabs>
            <w:sectPr w:rsidR="003D3AAF">
              <w:type w:val="continuous"/>
              <w:pgSz w:w="12240" w:h="15840"/>
              <w:pgMar w:top="640" w:right="600" w:bottom="1476" w:left="600" w:header="0" w:footer="1041" w:gutter="0"/>
              <w:cols w:space="720"/>
            </w:sectPr>
          </w:pPr>
        </w:p>
      </w:sdtContent>
    </w:sdt>
    <w:p w14:paraId="15D81528" w14:textId="77777777" w:rsidR="003D3AAF" w:rsidRDefault="003D3AAF">
      <w:pPr>
        <w:pStyle w:val="BodyText"/>
        <w:rPr>
          <w:rFonts w:ascii="Cambria"/>
          <w:sz w:val="24"/>
        </w:rPr>
      </w:pPr>
    </w:p>
    <w:p w14:paraId="1DB06810" w14:textId="77777777" w:rsidR="003D3AAF" w:rsidRDefault="003D3AAF">
      <w:pPr>
        <w:pStyle w:val="BodyText"/>
        <w:rPr>
          <w:rFonts w:ascii="Cambria"/>
          <w:sz w:val="24"/>
        </w:rPr>
      </w:pPr>
    </w:p>
    <w:p w14:paraId="13950110" w14:textId="77777777" w:rsidR="003D3AAF" w:rsidRDefault="003D3AAF">
      <w:pPr>
        <w:pStyle w:val="BodyText"/>
        <w:rPr>
          <w:rFonts w:ascii="Cambria"/>
          <w:sz w:val="24"/>
        </w:rPr>
      </w:pPr>
    </w:p>
    <w:p w14:paraId="56566EB8" w14:textId="77777777" w:rsidR="003D3AAF" w:rsidRDefault="003D3AAF">
      <w:pPr>
        <w:pStyle w:val="BodyText"/>
        <w:rPr>
          <w:rFonts w:ascii="Cambria"/>
          <w:sz w:val="24"/>
        </w:rPr>
      </w:pPr>
    </w:p>
    <w:p w14:paraId="4CE2739E" w14:textId="77777777" w:rsidR="003D3AAF" w:rsidRDefault="003D3AAF">
      <w:pPr>
        <w:pStyle w:val="BodyText"/>
        <w:rPr>
          <w:rFonts w:ascii="Cambria"/>
          <w:sz w:val="24"/>
        </w:rPr>
      </w:pPr>
    </w:p>
    <w:p w14:paraId="267A4805" w14:textId="77777777" w:rsidR="003D3AAF" w:rsidRDefault="003D3AAF">
      <w:pPr>
        <w:pStyle w:val="BodyText"/>
        <w:rPr>
          <w:rFonts w:ascii="Cambria"/>
          <w:sz w:val="24"/>
        </w:rPr>
      </w:pPr>
    </w:p>
    <w:p w14:paraId="3C29B691" w14:textId="77777777" w:rsidR="003D3AAF" w:rsidRDefault="003D3AAF">
      <w:pPr>
        <w:pStyle w:val="BodyText"/>
        <w:rPr>
          <w:rFonts w:ascii="Cambria"/>
          <w:sz w:val="24"/>
        </w:rPr>
      </w:pPr>
    </w:p>
    <w:p w14:paraId="274DAED8" w14:textId="77777777" w:rsidR="003D3AAF" w:rsidRDefault="003D3AAF">
      <w:pPr>
        <w:pStyle w:val="BodyText"/>
        <w:rPr>
          <w:rFonts w:ascii="Cambria"/>
          <w:sz w:val="24"/>
        </w:rPr>
      </w:pPr>
    </w:p>
    <w:p w14:paraId="6A3969F6" w14:textId="77777777" w:rsidR="003D3AAF" w:rsidRDefault="003D3AAF">
      <w:pPr>
        <w:pStyle w:val="BodyText"/>
        <w:rPr>
          <w:rFonts w:ascii="Cambria"/>
          <w:sz w:val="24"/>
        </w:rPr>
      </w:pPr>
    </w:p>
    <w:p w14:paraId="37A2E5DF" w14:textId="77777777" w:rsidR="003D3AAF" w:rsidRDefault="003D3AAF">
      <w:pPr>
        <w:pStyle w:val="BodyText"/>
        <w:rPr>
          <w:rFonts w:ascii="Cambria"/>
          <w:sz w:val="24"/>
        </w:rPr>
      </w:pPr>
    </w:p>
    <w:p w14:paraId="7F597E3D" w14:textId="77777777" w:rsidR="003D3AAF" w:rsidRDefault="003D3AAF">
      <w:pPr>
        <w:pStyle w:val="BodyText"/>
        <w:rPr>
          <w:rFonts w:ascii="Cambria"/>
          <w:sz w:val="24"/>
        </w:rPr>
      </w:pPr>
    </w:p>
    <w:p w14:paraId="276434A8" w14:textId="60F33606" w:rsidR="00E73DC3" w:rsidRDefault="00E73DC3">
      <w:pPr>
        <w:sectPr w:rsidR="00E73DC3">
          <w:type w:val="continuous"/>
          <w:pgSz w:w="12240" w:h="15840"/>
          <w:pgMar w:top="640" w:right="600" w:bottom="1240" w:left="600" w:header="0" w:footer="1041" w:gutter="0"/>
          <w:cols w:space="720"/>
        </w:sectPr>
      </w:pPr>
      <w:bookmarkStart w:id="0" w:name="_bookmark0"/>
      <w:bookmarkEnd w:id="0"/>
    </w:p>
    <w:p w14:paraId="4A44CC99" w14:textId="77777777" w:rsidR="003D3AAF" w:rsidRPr="00CF003D" w:rsidRDefault="00FE7AFF">
      <w:pPr>
        <w:pStyle w:val="BodyText"/>
        <w:tabs>
          <w:tab w:val="left" w:pos="10924"/>
        </w:tabs>
        <w:spacing w:before="84"/>
        <w:ind w:left="130"/>
        <w:jc w:val="both"/>
      </w:pPr>
      <w:bookmarkStart w:id="1" w:name="_bookmark1"/>
      <w:bookmarkEnd w:id="1"/>
      <w:r>
        <w:rPr>
          <w:color w:val="FFFFFF"/>
          <w:spacing w:val="63"/>
          <w:shd w:val="clear" w:color="auto" w:fill="C00000"/>
        </w:rPr>
        <w:lastRenderedPageBreak/>
        <w:t xml:space="preserve"> </w:t>
      </w:r>
      <w:r>
        <w:rPr>
          <w:color w:val="FFFFFF"/>
          <w:shd w:val="clear" w:color="auto" w:fill="C00000"/>
        </w:rPr>
        <w:t>Section 1:</w:t>
      </w:r>
      <w:r>
        <w:rPr>
          <w:color w:val="FFFFFF"/>
          <w:spacing w:val="3"/>
          <w:shd w:val="clear" w:color="auto" w:fill="C00000"/>
        </w:rPr>
        <w:t xml:space="preserve"> </w:t>
      </w:r>
      <w:r>
        <w:rPr>
          <w:color w:val="FFFFFF"/>
          <w:shd w:val="clear" w:color="auto" w:fill="C00000"/>
        </w:rPr>
        <w:t>University</w:t>
      </w:r>
      <w:r>
        <w:rPr>
          <w:color w:val="FFFFFF"/>
          <w:spacing w:val="-3"/>
          <w:shd w:val="clear" w:color="auto" w:fill="C00000"/>
        </w:rPr>
        <w:t xml:space="preserve"> </w:t>
      </w:r>
      <w:r>
        <w:rPr>
          <w:color w:val="FFFFFF"/>
          <w:shd w:val="clear" w:color="auto" w:fill="C00000"/>
        </w:rPr>
        <w:t>of</w:t>
      </w:r>
      <w:r>
        <w:rPr>
          <w:color w:val="FFFFFF"/>
          <w:spacing w:val="-1"/>
          <w:shd w:val="clear" w:color="auto" w:fill="C00000"/>
        </w:rPr>
        <w:t xml:space="preserve"> </w:t>
      </w:r>
      <w:r>
        <w:rPr>
          <w:color w:val="FFFFFF"/>
          <w:shd w:val="clear" w:color="auto" w:fill="C00000"/>
        </w:rPr>
        <w:t>the</w:t>
      </w:r>
      <w:r>
        <w:rPr>
          <w:color w:val="FFFFFF"/>
          <w:spacing w:val="-1"/>
          <w:shd w:val="clear" w:color="auto" w:fill="C00000"/>
        </w:rPr>
        <w:t xml:space="preserve"> </w:t>
      </w:r>
      <w:r w:rsidRPr="00CF003D">
        <w:rPr>
          <w:color w:val="FFFFFF"/>
          <w:shd w:val="clear" w:color="auto" w:fill="C00000"/>
        </w:rPr>
        <w:t>Incarnate</w:t>
      </w:r>
      <w:r w:rsidRPr="00CF003D">
        <w:rPr>
          <w:color w:val="FFFFFF"/>
          <w:spacing w:val="-1"/>
          <w:shd w:val="clear" w:color="auto" w:fill="C00000"/>
        </w:rPr>
        <w:t xml:space="preserve"> </w:t>
      </w:r>
      <w:r w:rsidRPr="00CF003D">
        <w:rPr>
          <w:color w:val="FFFFFF"/>
          <w:shd w:val="clear" w:color="auto" w:fill="C00000"/>
        </w:rPr>
        <w:t xml:space="preserve">Word </w:t>
      </w:r>
      <w:r w:rsidRPr="00CF003D">
        <w:rPr>
          <w:color w:val="FFFFFF"/>
          <w:spacing w:val="-2"/>
          <w:shd w:val="clear" w:color="auto" w:fill="C00000"/>
        </w:rPr>
        <w:t>Mission</w:t>
      </w:r>
      <w:r w:rsidRPr="00CF003D">
        <w:rPr>
          <w:color w:val="FFFFFF"/>
          <w:shd w:val="clear" w:color="auto" w:fill="C00000"/>
        </w:rPr>
        <w:tab/>
      </w:r>
    </w:p>
    <w:p w14:paraId="4C69F2EE" w14:textId="77777777" w:rsidR="003D3AAF" w:rsidRPr="001F5125" w:rsidRDefault="003D3AAF">
      <w:pPr>
        <w:pStyle w:val="BodyText"/>
        <w:spacing w:before="6"/>
      </w:pPr>
    </w:p>
    <w:p w14:paraId="17997D23" w14:textId="77777777" w:rsidR="003D3AAF" w:rsidRPr="00CF003D" w:rsidRDefault="00FE7AFF">
      <w:pPr>
        <w:pStyle w:val="BodyText"/>
        <w:spacing w:line="276" w:lineRule="auto"/>
        <w:ind w:left="130" w:right="114"/>
        <w:jc w:val="both"/>
      </w:pPr>
      <w:r w:rsidRPr="00CF003D">
        <w:t>The</w:t>
      </w:r>
      <w:r w:rsidRPr="00CF003D">
        <w:rPr>
          <w:spacing w:val="-2"/>
        </w:rPr>
        <w:t xml:space="preserve"> </w:t>
      </w:r>
      <w:r w:rsidRPr="00CF003D">
        <w:t>first</w:t>
      </w:r>
      <w:r w:rsidRPr="00CF003D">
        <w:rPr>
          <w:spacing w:val="-1"/>
        </w:rPr>
        <w:t xml:space="preserve"> </w:t>
      </w:r>
      <w:r w:rsidRPr="00CF003D">
        <w:t>Sisters</w:t>
      </w:r>
      <w:r w:rsidRPr="00CF003D">
        <w:rPr>
          <w:spacing w:val="-1"/>
        </w:rPr>
        <w:t xml:space="preserve"> </w:t>
      </w:r>
      <w:r w:rsidRPr="00CF003D">
        <w:t>of</w:t>
      </w:r>
      <w:r w:rsidRPr="00CF003D">
        <w:rPr>
          <w:spacing w:val="-2"/>
        </w:rPr>
        <w:t xml:space="preserve"> </w:t>
      </w:r>
      <w:r w:rsidRPr="00CF003D">
        <w:t>Charity of</w:t>
      </w:r>
      <w:r w:rsidRPr="00CF003D">
        <w:rPr>
          <w:spacing w:val="-2"/>
        </w:rPr>
        <w:t xml:space="preserve"> </w:t>
      </w:r>
      <w:r w:rsidRPr="00CF003D">
        <w:t>the</w:t>
      </w:r>
      <w:r w:rsidRPr="00CF003D">
        <w:rPr>
          <w:spacing w:val="-2"/>
        </w:rPr>
        <w:t xml:space="preserve"> </w:t>
      </w:r>
      <w:r w:rsidRPr="00CF003D">
        <w:t>Incarnate</w:t>
      </w:r>
      <w:r w:rsidRPr="00CF003D">
        <w:rPr>
          <w:spacing w:val="-2"/>
        </w:rPr>
        <w:t xml:space="preserve"> </w:t>
      </w:r>
      <w:r w:rsidRPr="00CF003D">
        <w:t>Word, three</w:t>
      </w:r>
      <w:r w:rsidRPr="00CF003D">
        <w:rPr>
          <w:spacing w:val="-2"/>
        </w:rPr>
        <w:t xml:space="preserve"> </w:t>
      </w:r>
      <w:r w:rsidRPr="00CF003D">
        <w:t>young</w:t>
      </w:r>
      <w:r w:rsidRPr="00CF003D">
        <w:rPr>
          <w:spacing w:val="-3"/>
        </w:rPr>
        <w:t xml:space="preserve"> </w:t>
      </w:r>
      <w:r w:rsidRPr="00CF003D">
        <w:t>French women</w:t>
      </w:r>
      <w:r w:rsidRPr="00CF003D">
        <w:rPr>
          <w:spacing w:val="-1"/>
        </w:rPr>
        <w:t xml:space="preserve"> </w:t>
      </w:r>
      <w:r w:rsidRPr="00CF003D">
        <w:t>motivated</w:t>
      </w:r>
      <w:r w:rsidRPr="00CF003D">
        <w:rPr>
          <w:spacing w:val="-2"/>
        </w:rPr>
        <w:t xml:space="preserve"> </w:t>
      </w:r>
      <w:r w:rsidRPr="00CF003D">
        <w:t>by the</w:t>
      </w:r>
      <w:r w:rsidRPr="00CF003D">
        <w:rPr>
          <w:spacing w:val="-2"/>
        </w:rPr>
        <w:t xml:space="preserve"> </w:t>
      </w:r>
      <w:r w:rsidRPr="00CF003D">
        <w:t>love</w:t>
      </w:r>
      <w:r w:rsidRPr="00CF003D">
        <w:rPr>
          <w:spacing w:val="-1"/>
        </w:rPr>
        <w:t xml:space="preserve"> </w:t>
      </w:r>
      <w:r w:rsidRPr="00CF003D">
        <w:t>of</w:t>
      </w:r>
      <w:r w:rsidRPr="00CF003D">
        <w:rPr>
          <w:spacing w:val="-2"/>
        </w:rPr>
        <w:t xml:space="preserve"> </w:t>
      </w:r>
      <w:r w:rsidRPr="00CF003D">
        <w:t>God</w:t>
      </w:r>
      <w:r w:rsidRPr="00CF003D">
        <w:rPr>
          <w:spacing w:val="-2"/>
        </w:rPr>
        <w:t xml:space="preserve"> </w:t>
      </w:r>
      <w:r w:rsidRPr="00CF003D">
        <w:t>and their recognition of God's presence in each person, came to San</w:t>
      </w:r>
      <w:r w:rsidRPr="00CF003D">
        <w:rPr>
          <w:spacing w:val="-1"/>
        </w:rPr>
        <w:t xml:space="preserve"> </w:t>
      </w:r>
      <w:r w:rsidRPr="00CF003D">
        <w:t>Antonio in 1869 to minister to the sick and the poor. Their spirit of Christian service is perpetuated in the University of the Incarnate Word primarily through teaching and scholarship, encompassing research and artistic expression.</w:t>
      </w:r>
      <w:r w:rsidRPr="00CF003D">
        <w:rPr>
          <w:spacing w:val="40"/>
        </w:rPr>
        <w:t xml:space="preserve"> </w:t>
      </w:r>
      <w:r w:rsidRPr="00CF003D">
        <w:t>Inspired by Judeo-Christian values, the Catholic Intellectual Tradition, and Catholic Social Teaching, the University of the Incarnate Word aims to educate men and women who will become concerned and enlightened citizens within the global community.</w:t>
      </w:r>
    </w:p>
    <w:p w14:paraId="76627809" w14:textId="77777777" w:rsidR="003D3AAF" w:rsidRPr="001F5125" w:rsidRDefault="003D3AAF">
      <w:pPr>
        <w:pStyle w:val="BodyText"/>
        <w:spacing w:before="7"/>
      </w:pPr>
    </w:p>
    <w:p w14:paraId="3AA3E6AF" w14:textId="77777777" w:rsidR="003D3AAF" w:rsidRPr="00CF003D" w:rsidRDefault="00FE7AFF">
      <w:pPr>
        <w:pStyle w:val="BodyText"/>
        <w:spacing w:line="276" w:lineRule="auto"/>
        <w:ind w:left="130" w:right="108"/>
        <w:jc w:val="both"/>
      </w:pPr>
      <w:r w:rsidRPr="00CF003D">
        <w:t>The</w:t>
      </w:r>
      <w:r w:rsidRPr="00CF003D">
        <w:rPr>
          <w:spacing w:val="-8"/>
        </w:rPr>
        <w:t xml:space="preserve"> </w:t>
      </w:r>
      <w:r w:rsidRPr="00CF003D">
        <w:t>University</w:t>
      </w:r>
      <w:r w:rsidRPr="00CF003D">
        <w:rPr>
          <w:spacing w:val="-11"/>
        </w:rPr>
        <w:t xml:space="preserve"> </w:t>
      </w:r>
      <w:r w:rsidRPr="00CF003D">
        <w:t>of</w:t>
      </w:r>
      <w:r w:rsidRPr="00CF003D">
        <w:rPr>
          <w:spacing w:val="-8"/>
        </w:rPr>
        <w:t xml:space="preserve"> </w:t>
      </w:r>
      <w:r w:rsidRPr="00CF003D">
        <w:t>the</w:t>
      </w:r>
      <w:r w:rsidRPr="00CF003D">
        <w:rPr>
          <w:spacing w:val="-13"/>
        </w:rPr>
        <w:t xml:space="preserve"> </w:t>
      </w:r>
      <w:r w:rsidRPr="00CF003D">
        <w:t>Incarnate</w:t>
      </w:r>
      <w:r w:rsidRPr="00CF003D">
        <w:rPr>
          <w:spacing w:val="-8"/>
        </w:rPr>
        <w:t xml:space="preserve"> </w:t>
      </w:r>
      <w:r w:rsidRPr="00CF003D">
        <w:t>Word</w:t>
      </w:r>
      <w:r w:rsidRPr="00CF003D">
        <w:rPr>
          <w:spacing w:val="-8"/>
        </w:rPr>
        <w:t xml:space="preserve"> </w:t>
      </w:r>
      <w:r w:rsidRPr="00CF003D">
        <w:t>is</w:t>
      </w:r>
      <w:r w:rsidRPr="00CF003D">
        <w:rPr>
          <w:spacing w:val="-11"/>
        </w:rPr>
        <w:t xml:space="preserve"> </w:t>
      </w:r>
      <w:r w:rsidRPr="00CF003D">
        <w:t>committed</w:t>
      </w:r>
      <w:r w:rsidRPr="00CF003D">
        <w:rPr>
          <w:spacing w:val="-8"/>
        </w:rPr>
        <w:t xml:space="preserve"> </w:t>
      </w:r>
      <w:r w:rsidRPr="00CF003D">
        <w:t>to</w:t>
      </w:r>
      <w:r w:rsidRPr="00CF003D">
        <w:rPr>
          <w:spacing w:val="-6"/>
        </w:rPr>
        <w:t xml:space="preserve"> </w:t>
      </w:r>
      <w:r w:rsidRPr="00CF003D">
        <w:t>educational</w:t>
      </w:r>
      <w:r w:rsidRPr="00CF003D">
        <w:rPr>
          <w:spacing w:val="-5"/>
        </w:rPr>
        <w:t xml:space="preserve"> </w:t>
      </w:r>
      <w:r w:rsidRPr="00CF003D">
        <w:t>excellence</w:t>
      </w:r>
      <w:r w:rsidRPr="00CF003D">
        <w:rPr>
          <w:spacing w:val="-13"/>
        </w:rPr>
        <w:t xml:space="preserve"> </w:t>
      </w:r>
      <w:r w:rsidRPr="00CF003D">
        <w:t>in</w:t>
      </w:r>
      <w:r w:rsidRPr="00CF003D">
        <w:rPr>
          <w:spacing w:val="-6"/>
        </w:rPr>
        <w:t xml:space="preserve"> </w:t>
      </w:r>
      <w:r w:rsidRPr="00CF003D">
        <w:t>a</w:t>
      </w:r>
      <w:r w:rsidRPr="00CF003D">
        <w:rPr>
          <w:spacing w:val="-13"/>
        </w:rPr>
        <w:t xml:space="preserve"> </w:t>
      </w:r>
      <w:r w:rsidRPr="00CF003D">
        <w:t>context</w:t>
      </w:r>
      <w:r w:rsidRPr="00CF003D">
        <w:rPr>
          <w:spacing w:val="-8"/>
        </w:rPr>
        <w:t xml:space="preserve"> </w:t>
      </w:r>
      <w:r w:rsidRPr="00CF003D">
        <w:t>of</w:t>
      </w:r>
      <w:r w:rsidRPr="00CF003D">
        <w:rPr>
          <w:spacing w:val="-13"/>
        </w:rPr>
        <w:t xml:space="preserve"> </w:t>
      </w:r>
      <w:r w:rsidRPr="00CF003D">
        <w:t>faith</w:t>
      </w:r>
      <w:r w:rsidRPr="00CF003D">
        <w:rPr>
          <w:spacing w:val="-5"/>
        </w:rPr>
        <w:t xml:space="preserve"> </w:t>
      </w:r>
      <w:r w:rsidRPr="00CF003D">
        <w:t>in</w:t>
      </w:r>
      <w:r w:rsidRPr="00CF003D">
        <w:rPr>
          <w:spacing w:val="-11"/>
        </w:rPr>
        <w:t xml:space="preserve"> </w:t>
      </w:r>
      <w:r w:rsidRPr="00CF003D">
        <w:t>Jesus</w:t>
      </w:r>
      <w:r w:rsidRPr="00CF003D">
        <w:rPr>
          <w:spacing w:val="-3"/>
        </w:rPr>
        <w:t xml:space="preserve"> </w:t>
      </w:r>
      <w:r w:rsidRPr="00CF003D">
        <w:t>Christ, the Incarnate Word of God. Thus, through a liberal education the university cultivates the development of the whole</w:t>
      </w:r>
      <w:r w:rsidRPr="00CF003D">
        <w:rPr>
          <w:spacing w:val="-2"/>
        </w:rPr>
        <w:t xml:space="preserve"> </w:t>
      </w:r>
      <w:r w:rsidRPr="00CF003D">
        <w:t>person</w:t>
      </w:r>
      <w:r w:rsidRPr="00CF003D">
        <w:rPr>
          <w:spacing w:val="-6"/>
        </w:rPr>
        <w:t xml:space="preserve"> </w:t>
      </w:r>
      <w:r w:rsidRPr="00CF003D">
        <w:t>and</w:t>
      </w:r>
      <w:r w:rsidRPr="00CF003D">
        <w:rPr>
          <w:spacing w:val="-2"/>
        </w:rPr>
        <w:t xml:space="preserve"> </w:t>
      </w:r>
      <w:r w:rsidRPr="00CF003D">
        <w:t>values</w:t>
      </w:r>
      <w:r w:rsidRPr="00CF003D">
        <w:rPr>
          <w:spacing w:val="-6"/>
        </w:rPr>
        <w:t xml:space="preserve"> </w:t>
      </w:r>
      <w:r w:rsidRPr="00CF003D">
        <w:t>of</w:t>
      </w:r>
      <w:r w:rsidRPr="00CF003D">
        <w:rPr>
          <w:spacing w:val="-7"/>
        </w:rPr>
        <w:t xml:space="preserve"> </w:t>
      </w:r>
      <w:r w:rsidRPr="00CF003D">
        <w:t>life-long</w:t>
      </w:r>
      <w:r w:rsidRPr="00CF003D">
        <w:rPr>
          <w:spacing w:val="-3"/>
        </w:rPr>
        <w:t xml:space="preserve"> </w:t>
      </w:r>
      <w:r w:rsidRPr="00CF003D">
        <w:t>learning.</w:t>
      </w:r>
      <w:r w:rsidRPr="00CF003D">
        <w:rPr>
          <w:spacing w:val="-1"/>
        </w:rPr>
        <w:t xml:space="preserve"> </w:t>
      </w:r>
      <w:r w:rsidRPr="00CF003D">
        <w:t>To</w:t>
      </w:r>
      <w:r w:rsidRPr="00CF003D">
        <w:rPr>
          <w:spacing w:val="-4"/>
        </w:rPr>
        <w:t xml:space="preserve"> </w:t>
      </w:r>
      <w:r w:rsidRPr="00CF003D">
        <w:t>that</w:t>
      </w:r>
      <w:r w:rsidRPr="00CF003D">
        <w:rPr>
          <w:spacing w:val="-2"/>
        </w:rPr>
        <w:t xml:space="preserve"> </w:t>
      </w:r>
      <w:r w:rsidRPr="00CF003D">
        <w:t>end,</w:t>
      </w:r>
      <w:r w:rsidRPr="00CF003D">
        <w:rPr>
          <w:spacing w:val="-1"/>
        </w:rPr>
        <w:t xml:space="preserve"> </w:t>
      </w:r>
      <w:r w:rsidRPr="00CF003D">
        <w:t>faculty and</w:t>
      </w:r>
      <w:r w:rsidRPr="00CF003D">
        <w:rPr>
          <w:spacing w:val="-7"/>
        </w:rPr>
        <w:t xml:space="preserve"> </w:t>
      </w:r>
      <w:r w:rsidRPr="00CF003D">
        <w:t>students</w:t>
      </w:r>
      <w:r w:rsidRPr="00CF003D">
        <w:rPr>
          <w:spacing w:val="-2"/>
        </w:rPr>
        <w:t xml:space="preserve"> </w:t>
      </w:r>
      <w:r w:rsidRPr="00CF003D">
        <w:t>support</w:t>
      </w:r>
      <w:r w:rsidRPr="00CF003D">
        <w:rPr>
          <w:spacing w:val="-2"/>
        </w:rPr>
        <w:t xml:space="preserve"> </w:t>
      </w:r>
      <w:r w:rsidRPr="00CF003D">
        <w:t>each</w:t>
      </w:r>
      <w:r w:rsidRPr="00CF003D">
        <w:rPr>
          <w:spacing w:val="-4"/>
        </w:rPr>
        <w:t xml:space="preserve"> </w:t>
      </w:r>
      <w:r w:rsidRPr="00CF003D">
        <w:t>other</w:t>
      </w:r>
      <w:r w:rsidRPr="00CF003D">
        <w:rPr>
          <w:spacing w:val="-2"/>
        </w:rPr>
        <w:t xml:space="preserve"> </w:t>
      </w:r>
      <w:r w:rsidRPr="00CF003D">
        <w:t>in</w:t>
      </w:r>
      <w:r w:rsidRPr="00CF003D">
        <w:rPr>
          <w:spacing w:val="-5"/>
        </w:rPr>
        <w:t xml:space="preserve"> </w:t>
      </w:r>
      <w:r w:rsidRPr="00CF003D">
        <w:t>the</w:t>
      </w:r>
      <w:r w:rsidRPr="00CF003D">
        <w:rPr>
          <w:spacing w:val="-12"/>
        </w:rPr>
        <w:t xml:space="preserve"> </w:t>
      </w:r>
      <w:r w:rsidRPr="00CF003D">
        <w:t>search for</w:t>
      </w:r>
      <w:r w:rsidRPr="00CF003D">
        <w:rPr>
          <w:spacing w:val="-2"/>
        </w:rPr>
        <w:t xml:space="preserve"> </w:t>
      </w:r>
      <w:r w:rsidRPr="00CF003D">
        <w:t>and</w:t>
      </w:r>
      <w:r w:rsidRPr="00CF003D">
        <w:rPr>
          <w:spacing w:val="-3"/>
        </w:rPr>
        <w:t xml:space="preserve"> </w:t>
      </w:r>
      <w:r w:rsidRPr="00CF003D">
        <w:t>communication</w:t>
      </w:r>
      <w:r w:rsidRPr="00CF003D">
        <w:rPr>
          <w:spacing w:val="-2"/>
        </w:rPr>
        <w:t xml:space="preserve"> </w:t>
      </w:r>
      <w:r w:rsidRPr="00CF003D">
        <w:t>of truth,</w:t>
      </w:r>
      <w:r w:rsidRPr="00CF003D">
        <w:rPr>
          <w:spacing w:val="-1"/>
        </w:rPr>
        <w:t xml:space="preserve"> </w:t>
      </w:r>
      <w:r w:rsidRPr="00CF003D">
        <w:t>thoughtful innovation,</w:t>
      </w:r>
      <w:r w:rsidRPr="00CF003D">
        <w:rPr>
          <w:spacing w:val="-1"/>
        </w:rPr>
        <w:t xml:space="preserve"> </w:t>
      </w:r>
      <w:r w:rsidRPr="00CF003D">
        <w:t>care</w:t>
      </w:r>
      <w:r w:rsidRPr="00CF003D">
        <w:rPr>
          <w:spacing w:val="-3"/>
        </w:rPr>
        <w:t xml:space="preserve"> </w:t>
      </w:r>
      <w:r w:rsidRPr="00CF003D">
        <w:t>of</w:t>
      </w:r>
      <w:r w:rsidRPr="00CF003D">
        <w:rPr>
          <w:spacing w:val="-3"/>
        </w:rPr>
        <w:t xml:space="preserve"> </w:t>
      </w:r>
      <w:r w:rsidRPr="00CF003D">
        <w:t>the</w:t>
      </w:r>
      <w:r w:rsidRPr="00CF003D">
        <w:rPr>
          <w:spacing w:val="-3"/>
        </w:rPr>
        <w:t xml:space="preserve"> </w:t>
      </w:r>
      <w:r w:rsidRPr="00CF003D">
        <w:t>environment,</w:t>
      </w:r>
      <w:r w:rsidRPr="00CF003D">
        <w:rPr>
          <w:spacing w:val="-1"/>
        </w:rPr>
        <w:t xml:space="preserve"> </w:t>
      </w:r>
      <w:r w:rsidRPr="00CF003D">
        <w:t>community</w:t>
      </w:r>
      <w:r w:rsidRPr="00CF003D">
        <w:rPr>
          <w:spacing w:val="-5"/>
        </w:rPr>
        <w:t xml:space="preserve"> </w:t>
      </w:r>
      <w:r w:rsidRPr="00CF003D">
        <w:t>service,</w:t>
      </w:r>
      <w:r w:rsidRPr="00CF003D">
        <w:rPr>
          <w:spacing w:val="-1"/>
        </w:rPr>
        <w:t xml:space="preserve"> </w:t>
      </w:r>
      <w:r w:rsidRPr="00CF003D">
        <w:t>and</w:t>
      </w:r>
      <w:r w:rsidRPr="00CF003D">
        <w:rPr>
          <w:spacing w:val="-3"/>
        </w:rPr>
        <w:t xml:space="preserve"> </w:t>
      </w:r>
      <w:r w:rsidRPr="00CF003D">
        <w:t xml:space="preserve">social </w:t>
      </w:r>
      <w:r w:rsidRPr="00CF003D">
        <w:rPr>
          <w:spacing w:val="-2"/>
        </w:rPr>
        <w:t>justice.</w:t>
      </w:r>
    </w:p>
    <w:p w14:paraId="3CD59354" w14:textId="77777777" w:rsidR="003D3AAF" w:rsidRPr="001F5125" w:rsidRDefault="003D3AAF">
      <w:pPr>
        <w:pStyle w:val="BodyText"/>
        <w:spacing w:before="4"/>
      </w:pPr>
    </w:p>
    <w:p w14:paraId="6881C97E" w14:textId="77777777" w:rsidR="003D3AAF" w:rsidRPr="00CF003D" w:rsidRDefault="00FE7AFF">
      <w:pPr>
        <w:pStyle w:val="BodyText"/>
        <w:spacing w:before="1" w:line="276" w:lineRule="auto"/>
        <w:ind w:left="130" w:right="119"/>
        <w:jc w:val="both"/>
      </w:pPr>
      <w:r w:rsidRPr="00CF003D">
        <w:t>The</w:t>
      </w:r>
      <w:r w:rsidRPr="00CF003D">
        <w:rPr>
          <w:spacing w:val="-11"/>
        </w:rPr>
        <w:t xml:space="preserve"> </w:t>
      </w:r>
      <w:r w:rsidRPr="00CF003D">
        <w:t>University</w:t>
      </w:r>
      <w:r w:rsidRPr="00CF003D">
        <w:rPr>
          <w:spacing w:val="-6"/>
        </w:rPr>
        <w:t xml:space="preserve"> </w:t>
      </w:r>
      <w:r w:rsidRPr="00CF003D">
        <w:t>of</w:t>
      </w:r>
      <w:r w:rsidRPr="00CF003D">
        <w:rPr>
          <w:spacing w:val="-12"/>
        </w:rPr>
        <w:t xml:space="preserve"> </w:t>
      </w:r>
      <w:r w:rsidRPr="00CF003D">
        <w:t>the</w:t>
      </w:r>
      <w:r w:rsidRPr="00CF003D">
        <w:rPr>
          <w:spacing w:val="-7"/>
        </w:rPr>
        <w:t xml:space="preserve"> </w:t>
      </w:r>
      <w:r w:rsidRPr="00CF003D">
        <w:t>Incarnate</w:t>
      </w:r>
      <w:r w:rsidRPr="00CF003D">
        <w:rPr>
          <w:spacing w:val="-7"/>
        </w:rPr>
        <w:t xml:space="preserve"> </w:t>
      </w:r>
      <w:r w:rsidRPr="00CF003D">
        <w:t>Word</w:t>
      </w:r>
      <w:r w:rsidRPr="00CF003D">
        <w:rPr>
          <w:spacing w:val="-12"/>
        </w:rPr>
        <w:t xml:space="preserve"> </w:t>
      </w:r>
      <w:r w:rsidRPr="00CF003D">
        <w:t>is</w:t>
      </w:r>
      <w:r w:rsidRPr="00CF003D">
        <w:rPr>
          <w:spacing w:val="-6"/>
        </w:rPr>
        <w:t xml:space="preserve"> </w:t>
      </w:r>
      <w:r w:rsidRPr="00CF003D">
        <w:t>a</w:t>
      </w:r>
      <w:r w:rsidRPr="00CF003D">
        <w:rPr>
          <w:spacing w:val="-12"/>
        </w:rPr>
        <w:t xml:space="preserve"> </w:t>
      </w:r>
      <w:r w:rsidRPr="00CF003D">
        <w:t>Catholic</w:t>
      </w:r>
      <w:r w:rsidRPr="00CF003D">
        <w:rPr>
          <w:spacing w:val="-10"/>
        </w:rPr>
        <w:t xml:space="preserve"> </w:t>
      </w:r>
      <w:r w:rsidRPr="00CF003D">
        <w:t>institution</w:t>
      </w:r>
      <w:r w:rsidRPr="00CF003D">
        <w:rPr>
          <w:spacing w:val="-7"/>
        </w:rPr>
        <w:t xml:space="preserve"> </w:t>
      </w:r>
      <w:r w:rsidRPr="00CF003D">
        <w:t>that</w:t>
      </w:r>
      <w:r w:rsidRPr="00CF003D">
        <w:rPr>
          <w:spacing w:val="-7"/>
        </w:rPr>
        <w:t xml:space="preserve"> </w:t>
      </w:r>
      <w:r w:rsidRPr="00CF003D">
        <w:t>welcomes</w:t>
      </w:r>
      <w:r w:rsidRPr="00CF003D">
        <w:rPr>
          <w:spacing w:val="-7"/>
        </w:rPr>
        <w:t xml:space="preserve"> </w:t>
      </w:r>
      <w:r w:rsidRPr="00CF003D">
        <w:t>to</w:t>
      </w:r>
      <w:r w:rsidRPr="00CF003D">
        <w:rPr>
          <w:spacing w:val="-9"/>
        </w:rPr>
        <w:t xml:space="preserve"> </w:t>
      </w:r>
      <w:r w:rsidRPr="00CF003D">
        <w:t>its</w:t>
      </w:r>
      <w:r w:rsidRPr="00CF003D">
        <w:rPr>
          <w:spacing w:val="-7"/>
        </w:rPr>
        <w:t xml:space="preserve"> </w:t>
      </w:r>
      <w:r w:rsidRPr="00CF003D">
        <w:t>community</w:t>
      </w:r>
      <w:r w:rsidRPr="00CF003D">
        <w:rPr>
          <w:spacing w:val="-9"/>
        </w:rPr>
        <w:t xml:space="preserve"> </w:t>
      </w:r>
      <w:r w:rsidRPr="00CF003D">
        <w:t>persons</w:t>
      </w:r>
      <w:r w:rsidRPr="00CF003D">
        <w:rPr>
          <w:spacing w:val="-7"/>
        </w:rPr>
        <w:t xml:space="preserve"> </w:t>
      </w:r>
      <w:r w:rsidRPr="00CF003D">
        <w:t>of</w:t>
      </w:r>
      <w:r w:rsidRPr="00CF003D">
        <w:rPr>
          <w:spacing w:val="-14"/>
        </w:rPr>
        <w:t xml:space="preserve"> </w:t>
      </w:r>
      <w:r w:rsidRPr="00CF003D">
        <w:t>diverse backgrounds, in the belief that their respectful interaction advances the discovery of truth, mutual understanding, self-realization, and the common good.</w:t>
      </w:r>
    </w:p>
    <w:p w14:paraId="561BC7A8" w14:textId="77777777" w:rsidR="003D3AAF" w:rsidRPr="001F5125" w:rsidRDefault="003D3AAF">
      <w:pPr>
        <w:pStyle w:val="BodyText"/>
      </w:pPr>
    </w:p>
    <w:p w14:paraId="02C74C8E" w14:textId="77777777" w:rsidR="003D3AAF" w:rsidRPr="001F5125" w:rsidRDefault="003D3AAF">
      <w:pPr>
        <w:pStyle w:val="BodyText"/>
        <w:spacing w:before="6"/>
      </w:pPr>
    </w:p>
    <w:p w14:paraId="32D092DE" w14:textId="77777777" w:rsidR="003D3AAF" w:rsidRPr="00CF003D" w:rsidRDefault="00FE7AFF">
      <w:pPr>
        <w:pStyle w:val="BodyText"/>
        <w:tabs>
          <w:tab w:val="left" w:pos="10924"/>
        </w:tabs>
        <w:spacing w:before="100"/>
        <w:ind w:left="130"/>
        <w:jc w:val="both"/>
      </w:pPr>
      <w:bookmarkStart w:id="2" w:name="_bookmark2"/>
      <w:bookmarkEnd w:id="2"/>
      <w:r w:rsidRPr="00CF003D">
        <w:rPr>
          <w:color w:val="FFFFFF"/>
          <w:spacing w:val="66"/>
          <w:shd w:val="clear" w:color="auto" w:fill="C00000"/>
        </w:rPr>
        <w:t xml:space="preserve"> </w:t>
      </w:r>
      <w:r w:rsidRPr="00CF003D">
        <w:rPr>
          <w:color w:val="FFFFFF"/>
          <w:shd w:val="clear" w:color="auto" w:fill="C00000"/>
        </w:rPr>
        <w:t>Section</w:t>
      </w:r>
      <w:r w:rsidRPr="00CF003D">
        <w:rPr>
          <w:color w:val="FFFFFF"/>
          <w:spacing w:val="2"/>
          <w:shd w:val="clear" w:color="auto" w:fill="C00000"/>
        </w:rPr>
        <w:t xml:space="preserve"> </w:t>
      </w:r>
      <w:r w:rsidRPr="00CF003D">
        <w:rPr>
          <w:color w:val="FFFFFF"/>
          <w:shd w:val="clear" w:color="auto" w:fill="C00000"/>
        </w:rPr>
        <w:t>2:</w:t>
      </w:r>
      <w:r w:rsidRPr="00CF003D">
        <w:rPr>
          <w:color w:val="FFFFFF"/>
          <w:spacing w:val="-3"/>
          <w:shd w:val="clear" w:color="auto" w:fill="C00000"/>
        </w:rPr>
        <w:t xml:space="preserve"> </w:t>
      </w:r>
      <w:r w:rsidRPr="00CF003D">
        <w:rPr>
          <w:color w:val="FFFFFF"/>
          <w:spacing w:val="-2"/>
          <w:shd w:val="clear" w:color="auto" w:fill="C00000"/>
        </w:rPr>
        <w:t>Introduction</w:t>
      </w:r>
      <w:r w:rsidRPr="00CF003D">
        <w:rPr>
          <w:color w:val="FFFFFF"/>
          <w:shd w:val="clear" w:color="auto" w:fill="C00000"/>
        </w:rPr>
        <w:tab/>
      </w:r>
    </w:p>
    <w:p w14:paraId="069F19BC" w14:textId="77777777" w:rsidR="003D3AAF" w:rsidRPr="001F5125" w:rsidRDefault="003D3AAF">
      <w:pPr>
        <w:pStyle w:val="BodyText"/>
        <w:spacing w:before="7"/>
      </w:pPr>
    </w:p>
    <w:p w14:paraId="20AAE590" w14:textId="305ED528" w:rsidR="003D3AAF" w:rsidRPr="00CF003D" w:rsidRDefault="00FE7AFF">
      <w:pPr>
        <w:pStyle w:val="BodyText"/>
        <w:spacing w:before="1" w:line="276" w:lineRule="auto"/>
        <w:ind w:left="130" w:right="112"/>
        <w:jc w:val="both"/>
      </w:pPr>
      <w:r w:rsidRPr="00CF003D">
        <w:t>The University of the Incarnate Word (</w:t>
      </w:r>
      <w:r w:rsidR="00AB003E">
        <w:t>“</w:t>
      </w:r>
      <w:r w:rsidRPr="00CF003D">
        <w:t>UIW</w:t>
      </w:r>
      <w:r w:rsidR="00AB003E">
        <w:t>”</w:t>
      </w:r>
      <w:r w:rsidR="00003062">
        <w:t xml:space="preserve"> or</w:t>
      </w:r>
      <w:r w:rsidR="00AB003E">
        <w:t xml:space="preserve"> the</w:t>
      </w:r>
      <w:r w:rsidR="00003062">
        <w:t xml:space="preserve"> </w:t>
      </w:r>
      <w:r w:rsidR="00AB003E">
        <w:t>“</w:t>
      </w:r>
      <w:r w:rsidR="00003062">
        <w:t>University</w:t>
      </w:r>
      <w:r w:rsidR="00AB003E">
        <w:t>”</w:t>
      </w:r>
      <w:r w:rsidRPr="00CF003D">
        <w:t xml:space="preserve">) community is committed to fostering a campus environment that is conducive to academic inquiry, a productive campus life </w:t>
      </w:r>
      <w:r w:rsidR="48E457E7" w:rsidRPr="00CF003D">
        <w:t>with</w:t>
      </w:r>
      <w:r w:rsidRPr="00CF003D">
        <w:t xml:space="preserve"> thoughtful study and discourse. A community exists</w:t>
      </w:r>
      <w:r w:rsidRPr="00CF003D">
        <w:rPr>
          <w:spacing w:val="-1"/>
        </w:rPr>
        <w:t xml:space="preserve"> </w:t>
      </w:r>
      <w:r w:rsidRPr="00CF003D">
        <w:t>on</w:t>
      </w:r>
      <w:r w:rsidRPr="00CF003D">
        <w:rPr>
          <w:spacing w:val="-1"/>
        </w:rPr>
        <w:t xml:space="preserve"> </w:t>
      </w:r>
      <w:r w:rsidRPr="00CF003D">
        <w:t>the</w:t>
      </w:r>
      <w:r w:rsidRPr="00CF003D">
        <w:rPr>
          <w:spacing w:val="-2"/>
        </w:rPr>
        <w:t xml:space="preserve"> </w:t>
      </w:r>
      <w:r w:rsidRPr="00CF003D">
        <w:t>basis of</w:t>
      </w:r>
      <w:r w:rsidRPr="00CF003D">
        <w:rPr>
          <w:spacing w:val="-2"/>
        </w:rPr>
        <w:t xml:space="preserve"> </w:t>
      </w:r>
      <w:r w:rsidRPr="00CF003D">
        <w:t>shared</w:t>
      </w:r>
      <w:r w:rsidRPr="00CF003D">
        <w:rPr>
          <w:spacing w:val="-2"/>
        </w:rPr>
        <w:t xml:space="preserve"> </w:t>
      </w:r>
      <w:r w:rsidRPr="00CF003D">
        <w:t>values</w:t>
      </w:r>
      <w:r w:rsidRPr="00CF003D">
        <w:rPr>
          <w:spacing w:val="-1"/>
        </w:rPr>
        <w:t xml:space="preserve"> </w:t>
      </w:r>
      <w:r w:rsidRPr="00CF003D">
        <w:t>and</w:t>
      </w:r>
      <w:r w:rsidRPr="00CF003D">
        <w:rPr>
          <w:spacing w:val="-2"/>
        </w:rPr>
        <w:t xml:space="preserve"> </w:t>
      </w:r>
      <w:r w:rsidRPr="00CF003D">
        <w:t>principles. At</w:t>
      </w:r>
      <w:r w:rsidRPr="00CF003D">
        <w:rPr>
          <w:spacing w:val="-1"/>
        </w:rPr>
        <w:t xml:space="preserve"> </w:t>
      </w:r>
      <w:r w:rsidRPr="00CF003D">
        <w:t>UIW, student</w:t>
      </w:r>
      <w:r w:rsidRPr="00CF003D">
        <w:rPr>
          <w:spacing w:val="-2"/>
        </w:rPr>
        <w:t xml:space="preserve"> </w:t>
      </w:r>
      <w:r w:rsidRPr="00CF003D">
        <w:t>members</w:t>
      </w:r>
      <w:r w:rsidRPr="00CF003D">
        <w:rPr>
          <w:spacing w:val="-1"/>
        </w:rPr>
        <w:t xml:space="preserve"> </w:t>
      </w:r>
      <w:r w:rsidRPr="00CF003D">
        <w:t>of</w:t>
      </w:r>
      <w:r w:rsidRPr="00CF003D">
        <w:rPr>
          <w:spacing w:val="-2"/>
        </w:rPr>
        <w:t xml:space="preserve"> </w:t>
      </w:r>
      <w:r w:rsidRPr="00CF003D">
        <w:t>the</w:t>
      </w:r>
      <w:r w:rsidRPr="00CF003D">
        <w:rPr>
          <w:spacing w:val="-2"/>
        </w:rPr>
        <w:t xml:space="preserve"> </w:t>
      </w:r>
      <w:r w:rsidRPr="00CF003D">
        <w:t>community are</w:t>
      </w:r>
      <w:r w:rsidRPr="00CF003D">
        <w:rPr>
          <w:spacing w:val="-2"/>
        </w:rPr>
        <w:t xml:space="preserve"> </w:t>
      </w:r>
      <w:r w:rsidRPr="00CF003D">
        <w:t>expected</w:t>
      </w:r>
      <w:r w:rsidRPr="00CF003D">
        <w:rPr>
          <w:spacing w:val="-2"/>
        </w:rPr>
        <w:t xml:space="preserve"> </w:t>
      </w:r>
      <w:r w:rsidRPr="00CF003D">
        <w:t>to uphold</w:t>
      </w:r>
      <w:r w:rsidRPr="00CF003D">
        <w:rPr>
          <w:spacing w:val="-13"/>
        </w:rPr>
        <w:t xml:space="preserve"> </w:t>
      </w:r>
      <w:r w:rsidRPr="00CF003D">
        <w:t>and</w:t>
      </w:r>
      <w:r w:rsidRPr="00CF003D">
        <w:rPr>
          <w:spacing w:val="-13"/>
        </w:rPr>
        <w:t xml:space="preserve"> </w:t>
      </w:r>
      <w:r w:rsidRPr="00CF003D">
        <w:t>abide</w:t>
      </w:r>
      <w:r w:rsidRPr="00CF003D">
        <w:rPr>
          <w:spacing w:val="-13"/>
        </w:rPr>
        <w:t xml:space="preserve"> </w:t>
      </w:r>
      <w:r w:rsidRPr="00CF003D">
        <w:t>by</w:t>
      </w:r>
      <w:r w:rsidRPr="00CF003D">
        <w:rPr>
          <w:spacing w:val="-10"/>
        </w:rPr>
        <w:t xml:space="preserve"> </w:t>
      </w:r>
      <w:r w:rsidRPr="00CF003D">
        <w:t>certain</w:t>
      </w:r>
      <w:r w:rsidRPr="00CF003D">
        <w:rPr>
          <w:spacing w:val="-11"/>
        </w:rPr>
        <w:t xml:space="preserve"> </w:t>
      </w:r>
      <w:r w:rsidRPr="00CF003D">
        <w:t>standards</w:t>
      </w:r>
      <w:r w:rsidRPr="00CF003D">
        <w:rPr>
          <w:spacing w:val="-12"/>
        </w:rPr>
        <w:t xml:space="preserve"> </w:t>
      </w:r>
      <w:r w:rsidRPr="00CF003D">
        <w:t>of</w:t>
      </w:r>
      <w:r w:rsidRPr="00CF003D">
        <w:rPr>
          <w:spacing w:val="-13"/>
        </w:rPr>
        <w:t xml:space="preserve"> </w:t>
      </w:r>
      <w:r w:rsidRPr="00CF003D">
        <w:t>conduct</w:t>
      </w:r>
      <w:r w:rsidRPr="00CF003D">
        <w:rPr>
          <w:spacing w:val="-12"/>
        </w:rPr>
        <w:t xml:space="preserve"> </w:t>
      </w:r>
      <w:r w:rsidRPr="00CF003D">
        <w:t>that</w:t>
      </w:r>
      <w:r w:rsidRPr="00CF003D">
        <w:rPr>
          <w:spacing w:val="-12"/>
        </w:rPr>
        <w:t xml:space="preserve"> </w:t>
      </w:r>
      <w:r w:rsidRPr="00CF003D">
        <w:t>form</w:t>
      </w:r>
      <w:r w:rsidRPr="00CF003D">
        <w:rPr>
          <w:spacing w:val="-11"/>
        </w:rPr>
        <w:t xml:space="preserve"> </w:t>
      </w:r>
      <w:r w:rsidRPr="00CF003D">
        <w:t>the</w:t>
      </w:r>
      <w:r w:rsidRPr="00CF003D">
        <w:rPr>
          <w:spacing w:val="-13"/>
        </w:rPr>
        <w:t xml:space="preserve"> </w:t>
      </w:r>
      <w:r w:rsidRPr="00CF003D">
        <w:t>basis</w:t>
      </w:r>
      <w:r w:rsidRPr="00CF003D">
        <w:rPr>
          <w:spacing w:val="-11"/>
        </w:rPr>
        <w:t xml:space="preserve"> </w:t>
      </w:r>
      <w:r w:rsidRPr="00CF003D">
        <w:t>of</w:t>
      </w:r>
      <w:r w:rsidRPr="00CF003D">
        <w:rPr>
          <w:spacing w:val="-13"/>
        </w:rPr>
        <w:t xml:space="preserve"> </w:t>
      </w:r>
      <w:r w:rsidRPr="00CF003D">
        <w:t>the</w:t>
      </w:r>
      <w:r w:rsidRPr="00CF003D">
        <w:rPr>
          <w:spacing w:val="-7"/>
        </w:rPr>
        <w:t xml:space="preserve"> </w:t>
      </w:r>
      <w:r w:rsidRPr="00CF003D">
        <w:t>Student</w:t>
      </w:r>
      <w:r w:rsidRPr="00CF003D">
        <w:rPr>
          <w:spacing w:val="-12"/>
        </w:rPr>
        <w:t xml:space="preserve"> </w:t>
      </w:r>
      <w:r w:rsidRPr="00CF003D">
        <w:t>Handbook</w:t>
      </w:r>
      <w:r w:rsidRPr="00CF003D">
        <w:rPr>
          <w:spacing w:val="-10"/>
        </w:rPr>
        <w:t xml:space="preserve"> </w:t>
      </w:r>
      <w:r w:rsidRPr="00CF003D">
        <w:t>and</w:t>
      </w:r>
      <w:r w:rsidRPr="00CF003D">
        <w:rPr>
          <w:spacing w:val="-13"/>
        </w:rPr>
        <w:t xml:space="preserve"> </w:t>
      </w:r>
      <w:r w:rsidRPr="00CF003D">
        <w:t>Student</w:t>
      </w:r>
      <w:r w:rsidRPr="00CF003D">
        <w:rPr>
          <w:spacing w:val="-10"/>
        </w:rPr>
        <w:t xml:space="preserve"> </w:t>
      </w:r>
      <w:r w:rsidRPr="00CF003D">
        <w:t>Code of Conduct. These standards are embodied within a set of core values that include integrity, fairness, respect, community,</w:t>
      </w:r>
      <w:r w:rsidRPr="00CF003D">
        <w:rPr>
          <w:spacing w:val="-14"/>
        </w:rPr>
        <w:t xml:space="preserve"> </w:t>
      </w:r>
      <w:r w:rsidRPr="00CF003D">
        <w:t>and</w:t>
      </w:r>
      <w:r w:rsidRPr="00CF003D">
        <w:rPr>
          <w:spacing w:val="-13"/>
        </w:rPr>
        <w:t xml:space="preserve"> </w:t>
      </w:r>
      <w:r w:rsidRPr="00CF003D">
        <w:t>responsibility.</w:t>
      </w:r>
      <w:r w:rsidRPr="00CF003D">
        <w:rPr>
          <w:spacing w:val="-13"/>
        </w:rPr>
        <w:t xml:space="preserve"> </w:t>
      </w:r>
      <w:r w:rsidRPr="00CF003D">
        <w:t>When</w:t>
      </w:r>
      <w:r w:rsidRPr="00CF003D">
        <w:rPr>
          <w:spacing w:val="-14"/>
        </w:rPr>
        <w:t xml:space="preserve"> </w:t>
      </w:r>
      <w:r w:rsidRPr="00CF003D">
        <w:t>members</w:t>
      </w:r>
      <w:r w:rsidRPr="00CF003D">
        <w:rPr>
          <w:spacing w:val="-13"/>
        </w:rPr>
        <w:t xml:space="preserve"> </w:t>
      </w:r>
      <w:r w:rsidRPr="00CF003D">
        <w:t>of</w:t>
      </w:r>
      <w:r w:rsidRPr="00CF003D">
        <w:rPr>
          <w:spacing w:val="-13"/>
        </w:rPr>
        <w:t xml:space="preserve"> </w:t>
      </w:r>
      <w:r w:rsidRPr="00CF003D">
        <w:t>the</w:t>
      </w:r>
      <w:r w:rsidRPr="00CF003D">
        <w:rPr>
          <w:spacing w:val="-13"/>
        </w:rPr>
        <w:t xml:space="preserve"> </w:t>
      </w:r>
      <w:r w:rsidRPr="00CF003D">
        <w:t>community</w:t>
      </w:r>
      <w:r w:rsidRPr="00CF003D">
        <w:rPr>
          <w:spacing w:val="-11"/>
        </w:rPr>
        <w:t xml:space="preserve"> </w:t>
      </w:r>
      <w:r w:rsidRPr="00CF003D">
        <w:t>fail</w:t>
      </w:r>
      <w:r w:rsidRPr="00CF003D">
        <w:rPr>
          <w:spacing w:val="-14"/>
        </w:rPr>
        <w:t xml:space="preserve"> </w:t>
      </w:r>
      <w:r w:rsidRPr="00CF003D">
        <w:t>to</w:t>
      </w:r>
      <w:r w:rsidRPr="00CF003D">
        <w:rPr>
          <w:spacing w:val="-10"/>
        </w:rPr>
        <w:t xml:space="preserve"> </w:t>
      </w:r>
      <w:r w:rsidRPr="00CF003D">
        <w:t>exemplify</w:t>
      </w:r>
      <w:r w:rsidRPr="00CF003D">
        <w:rPr>
          <w:spacing w:val="-11"/>
        </w:rPr>
        <w:t xml:space="preserve"> </w:t>
      </w:r>
      <w:r w:rsidRPr="00CF003D">
        <w:t>these</w:t>
      </w:r>
      <w:r w:rsidRPr="00CF003D">
        <w:rPr>
          <w:spacing w:val="-13"/>
        </w:rPr>
        <w:t xml:space="preserve"> </w:t>
      </w:r>
      <w:r w:rsidRPr="00CF003D">
        <w:t>values,</w:t>
      </w:r>
      <w:r w:rsidRPr="00CF003D">
        <w:rPr>
          <w:spacing w:val="-11"/>
        </w:rPr>
        <w:t xml:space="preserve"> </w:t>
      </w:r>
      <w:r w:rsidRPr="00CF003D">
        <w:t>campus</w:t>
      </w:r>
      <w:r w:rsidRPr="00CF003D">
        <w:rPr>
          <w:spacing w:val="-12"/>
        </w:rPr>
        <w:t xml:space="preserve"> </w:t>
      </w:r>
      <w:r w:rsidRPr="00CF003D">
        <w:t>conduct proceedings are used to assert and uphold the Student Handbook and Student Code of Conduct.</w:t>
      </w:r>
    </w:p>
    <w:p w14:paraId="57359BDB" w14:textId="77777777" w:rsidR="003D3AAF" w:rsidRPr="001F5125" w:rsidRDefault="003D3AAF">
      <w:pPr>
        <w:pStyle w:val="BodyText"/>
        <w:spacing w:before="4"/>
      </w:pPr>
    </w:p>
    <w:p w14:paraId="726D1A4E" w14:textId="0A23107F" w:rsidR="003D3AAF" w:rsidRPr="001F5125" w:rsidRDefault="00FE7AFF" w:rsidP="001F5125">
      <w:pPr>
        <w:pStyle w:val="BodyText"/>
        <w:spacing w:line="276" w:lineRule="auto"/>
        <w:ind w:left="130" w:right="115"/>
        <w:jc w:val="both"/>
      </w:pPr>
      <w:r w:rsidRPr="00CF003D">
        <w:t>Ultimately, each member of the UIW community is expected to assume responsibility for their conduct and to assume reasonable responsibility for the behavior of others. On occasion, this will involve kind and courteous admonition done when one</w:t>
      </w:r>
      <w:r w:rsidRPr="00CF003D">
        <w:rPr>
          <w:spacing w:val="-3"/>
        </w:rPr>
        <w:t xml:space="preserve"> </w:t>
      </w:r>
      <w:r w:rsidRPr="00CF003D">
        <w:t>member observes another engaged in inappropriate conduct. At other times,</w:t>
      </w:r>
      <w:r w:rsidRPr="00CF003D">
        <w:rPr>
          <w:spacing w:val="-1"/>
        </w:rPr>
        <w:t xml:space="preserve"> </w:t>
      </w:r>
      <w:r w:rsidRPr="00CF003D">
        <w:t>it will involve cooperation when there are investigations of alleged misconduct.</w:t>
      </w:r>
    </w:p>
    <w:p w14:paraId="5E970670" w14:textId="77777777" w:rsidR="003D3AAF" w:rsidRPr="001F5125" w:rsidRDefault="003D3AAF">
      <w:pPr>
        <w:pStyle w:val="BodyText"/>
        <w:spacing w:before="9"/>
      </w:pPr>
    </w:p>
    <w:p w14:paraId="62DEEA4D" w14:textId="77777777" w:rsidR="003D3AAF" w:rsidRPr="00CF003D" w:rsidRDefault="00FE7AFF">
      <w:pPr>
        <w:pStyle w:val="BodyText"/>
        <w:tabs>
          <w:tab w:val="left" w:pos="10924"/>
        </w:tabs>
        <w:spacing w:before="101"/>
        <w:ind w:left="130"/>
        <w:jc w:val="both"/>
      </w:pPr>
      <w:bookmarkStart w:id="3" w:name="_bookmark3"/>
      <w:bookmarkEnd w:id="3"/>
      <w:r w:rsidRPr="00CF003D">
        <w:rPr>
          <w:color w:val="FFFFFF"/>
          <w:spacing w:val="62"/>
          <w:shd w:val="clear" w:color="auto" w:fill="C00000"/>
        </w:rPr>
        <w:t xml:space="preserve"> </w:t>
      </w:r>
      <w:r w:rsidRPr="00CF003D">
        <w:rPr>
          <w:color w:val="FFFFFF"/>
          <w:shd w:val="clear" w:color="auto" w:fill="C00000"/>
        </w:rPr>
        <w:t>Section</w:t>
      </w:r>
      <w:r w:rsidRPr="00CF003D">
        <w:rPr>
          <w:color w:val="FFFFFF"/>
          <w:spacing w:val="1"/>
          <w:shd w:val="clear" w:color="auto" w:fill="C00000"/>
        </w:rPr>
        <w:t xml:space="preserve"> </w:t>
      </w:r>
      <w:r w:rsidRPr="00CF003D">
        <w:rPr>
          <w:color w:val="FFFFFF"/>
          <w:shd w:val="clear" w:color="auto" w:fill="C00000"/>
        </w:rPr>
        <w:t>3:</w:t>
      </w:r>
      <w:r w:rsidRPr="00CF003D">
        <w:rPr>
          <w:color w:val="FFFFFF"/>
          <w:spacing w:val="1"/>
          <w:shd w:val="clear" w:color="auto" w:fill="C00000"/>
        </w:rPr>
        <w:t xml:space="preserve"> </w:t>
      </w:r>
      <w:r w:rsidRPr="00CF003D">
        <w:rPr>
          <w:color w:val="FFFFFF"/>
          <w:shd w:val="clear" w:color="auto" w:fill="C00000"/>
        </w:rPr>
        <w:t>Notice</w:t>
      </w:r>
      <w:r w:rsidRPr="00CF003D">
        <w:rPr>
          <w:color w:val="FFFFFF"/>
          <w:spacing w:val="-1"/>
          <w:shd w:val="clear" w:color="auto" w:fill="C00000"/>
        </w:rPr>
        <w:t xml:space="preserve"> </w:t>
      </w:r>
      <w:r w:rsidRPr="00CF003D">
        <w:rPr>
          <w:color w:val="FFFFFF"/>
          <w:shd w:val="clear" w:color="auto" w:fill="C00000"/>
        </w:rPr>
        <w:t>to</w:t>
      </w:r>
      <w:r w:rsidRPr="00CF003D">
        <w:rPr>
          <w:color w:val="FFFFFF"/>
          <w:spacing w:val="1"/>
          <w:shd w:val="clear" w:color="auto" w:fill="C00000"/>
        </w:rPr>
        <w:t xml:space="preserve"> </w:t>
      </w:r>
      <w:r w:rsidRPr="00CF003D">
        <w:rPr>
          <w:color w:val="FFFFFF"/>
          <w:spacing w:val="-2"/>
          <w:shd w:val="clear" w:color="auto" w:fill="C00000"/>
        </w:rPr>
        <w:t>Students</w:t>
      </w:r>
      <w:r w:rsidRPr="00CF003D">
        <w:rPr>
          <w:color w:val="FFFFFF"/>
          <w:shd w:val="clear" w:color="auto" w:fill="C00000"/>
        </w:rPr>
        <w:tab/>
      </w:r>
    </w:p>
    <w:p w14:paraId="1CCF703B" w14:textId="77777777" w:rsidR="003D3AAF" w:rsidRPr="001F5125" w:rsidRDefault="003D3AAF">
      <w:pPr>
        <w:pStyle w:val="BodyText"/>
        <w:spacing w:before="7"/>
      </w:pPr>
    </w:p>
    <w:p w14:paraId="5D113C42" w14:textId="259E2454" w:rsidR="003D3AAF" w:rsidRPr="00CF003D" w:rsidRDefault="00FE7AFF">
      <w:pPr>
        <w:pStyle w:val="BodyText"/>
        <w:spacing w:line="276" w:lineRule="auto"/>
        <w:ind w:left="130" w:right="109"/>
        <w:jc w:val="both"/>
      </w:pPr>
      <w:r w:rsidRPr="00CF003D">
        <w:t xml:space="preserve">UIW students are responsible for knowing the information, policies and procedures outlined in this document. Annually, students are given a copy of the Student Handbook in the form of a link on the UIW website. </w:t>
      </w:r>
      <w:r w:rsidR="2836CA80" w:rsidRPr="00CF003D">
        <w:t>The link</w:t>
      </w:r>
      <w:r w:rsidRPr="00CF003D">
        <w:t xml:space="preserve"> is emailed out to all UIW students during the first week of each semester</w:t>
      </w:r>
      <w:r w:rsidR="015C8F03" w:rsidRPr="00CF003D">
        <w:t>;</w:t>
      </w:r>
      <w:r w:rsidRPr="00CF003D">
        <w:t xml:space="preserve"> </w:t>
      </w:r>
      <w:r w:rsidR="3C4FCA99" w:rsidRPr="00CF003D">
        <w:t>h</w:t>
      </w:r>
      <w:r w:rsidRPr="00CF003D">
        <w:t>ard copies are available upon request from the Dean of Campus Life.</w:t>
      </w:r>
    </w:p>
    <w:p w14:paraId="79418BFC" w14:textId="77777777" w:rsidR="003D3AAF" w:rsidRPr="001F5125" w:rsidRDefault="003D3AAF">
      <w:pPr>
        <w:pStyle w:val="BodyText"/>
        <w:spacing w:before="6"/>
      </w:pPr>
    </w:p>
    <w:p w14:paraId="62A444D8" w14:textId="067A7ED8" w:rsidR="003D3AAF" w:rsidRPr="00CF003D" w:rsidRDefault="00FE7AFF">
      <w:pPr>
        <w:pStyle w:val="BodyText"/>
        <w:spacing w:before="1" w:line="276" w:lineRule="auto"/>
        <w:ind w:left="130" w:right="109"/>
        <w:jc w:val="both"/>
      </w:pPr>
      <w:r w:rsidRPr="00CF003D">
        <w:t>Students are charged with the responsibility of reading, and agreeing to abide by, the provisions of the</w:t>
      </w:r>
      <w:r w:rsidRPr="00CF003D">
        <w:rPr>
          <w:spacing w:val="-2"/>
        </w:rPr>
        <w:t xml:space="preserve"> </w:t>
      </w:r>
      <w:r w:rsidRPr="00CF003D">
        <w:t xml:space="preserve">Student Handbook and the authority of the behavioral misconduct process. </w:t>
      </w:r>
      <w:r w:rsidR="00463491" w:rsidRPr="00CF003D">
        <w:t xml:space="preserve">Note that this Handbook is not a </w:t>
      </w:r>
      <w:r w:rsidR="00B9411A" w:rsidRPr="00CF003D">
        <w:t>contract,</w:t>
      </w:r>
      <w:r w:rsidR="00463491" w:rsidRPr="00CF003D">
        <w:t xml:space="preserve"> and t</w:t>
      </w:r>
      <w:r w:rsidRPr="00CF003D">
        <w:t>he University reserves the right to make changes as necessary and without advance notice</w:t>
      </w:r>
      <w:r w:rsidR="001D74A6">
        <w:t xml:space="preserve"> in its sole discretion</w:t>
      </w:r>
      <w:r w:rsidRPr="00CF003D">
        <w:t>.</w:t>
      </w:r>
    </w:p>
    <w:p w14:paraId="52F20DE0" w14:textId="77777777" w:rsidR="003D3AAF" w:rsidRPr="00CF003D" w:rsidRDefault="003D3AAF">
      <w:pPr>
        <w:spacing w:line="276" w:lineRule="auto"/>
        <w:jc w:val="both"/>
        <w:sectPr w:rsidR="003D3AAF" w:rsidRPr="00CF003D">
          <w:pgSz w:w="12240" w:h="15840"/>
          <w:pgMar w:top="920" w:right="600" w:bottom="1240" w:left="600" w:header="0" w:footer="1041" w:gutter="0"/>
          <w:cols w:space="720"/>
        </w:sectPr>
      </w:pPr>
    </w:p>
    <w:p w14:paraId="2B0B2A6F" w14:textId="77777777" w:rsidR="003D3AAF" w:rsidRPr="00CF003D" w:rsidRDefault="00FE7AFF">
      <w:pPr>
        <w:pStyle w:val="BodyText"/>
        <w:tabs>
          <w:tab w:val="left" w:pos="10924"/>
        </w:tabs>
        <w:spacing w:before="79"/>
        <w:ind w:left="130"/>
        <w:jc w:val="both"/>
      </w:pPr>
      <w:bookmarkStart w:id="4" w:name="_bookmark4"/>
      <w:bookmarkEnd w:id="4"/>
      <w:r w:rsidRPr="00CF003D">
        <w:rPr>
          <w:color w:val="FFFFFF"/>
          <w:spacing w:val="62"/>
          <w:shd w:val="clear" w:color="auto" w:fill="C00000"/>
        </w:rPr>
        <w:lastRenderedPageBreak/>
        <w:t xml:space="preserve"> </w:t>
      </w:r>
      <w:r w:rsidRPr="00CF003D">
        <w:rPr>
          <w:color w:val="FFFFFF"/>
          <w:shd w:val="clear" w:color="auto" w:fill="C00000"/>
        </w:rPr>
        <w:t>Section 4:</w:t>
      </w:r>
      <w:r w:rsidRPr="00CF003D">
        <w:rPr>
          <w:color w:val="FFFFFF"/>
          <w:spacing w:val="-5"/>
          <w:shd w:val="clear" w:color="auto" w:fill="C00000"/>
        </w:rPr>
        <w:t xml:space="preserve"> </w:t>
      </w:r>
      <w:r w:rsidRPr="00CF003D">
        <w:rPr>
          <w:color w:val="FFFFFF"/>
          <w:shd w:val="clear" w:color="auto" w:fill="C00000"/>
        </w:rPr>
        <w:t>Rights and</w:t>
      </w:r>
      <w:r w:rsidRPr="00CF003D">
        <w:rPr>
          <w:color w:val="FFFFFF"/>
          <w:spacing w:val="-2"/>
          <w:shd w:val="clear" w:color="auto" w:fill="C00000"/>
        </w:rPr>
        <w:t xml:space="preserve"> </w:t>
      </w:r>
      <w:r w:rsidRPr="00CF003D">
        <w:rPr>
          <w:color w:val="FFFFFF"/>
          <w:shd w:val="clear" w:color="auto" w:fill="C00000"/>
        </w:rPr>
        <w:t>Freedoms of</w:t>
      </w:r>
      <w:r w:rsidRPr="00CF003D">
        <w:rPr>
          <w:color w:val="FFFFFF"/>
          <w:spacing w:val="-1"/>
          <w:shd w:val="clear" w:color="auto" w:fill="C00000"/>
        </w:rPr>
        <w:t xml:space="preserve"> </w:t>
      </w:r>
      <w:r w:rsidRPr="00CF003D">
        <w:rPr>
          <w:color w:val="FFFFFF"/>
          <w:spacing w:val="-2"/>
          <w:shd w:val="clear" w:color="auto" w:fill="C00000"/>
        </w:rPr>
        <w:t>Students</w:t>
      </w:r>
      <w:r w:rsidRPr="00CF003D">
        <w:rPr>
          <w:color w:val="FFFFFF"/>
          <w:shd w:val="clear" w:color="auto" w:fill="C00000"/>
        </w:rPr>
        <w:tab/>
      </w:r>
    </w:p>
    <w:p w14:paraId="6667B8EB" w14:textId="77777777" w:rsidR="003D3AAF" w:rsidRPr="001F5125" w:rsidRDefault="003D3AAF">
      <w:pPr>
        <w:pStyle w:val="BodyText"/>
        <w:spacing w:before="6"/>
      </w:pPr>
    </w:p>
    <w:p w14:paraId="342DEBFC" w14:textId="77777777" w:rsidR="003D3AAF" w:rsidRPr="00CF003D" w:rsidRDefault="00FE7AFF">
      <w:pPr>
        <w:pStyle w:val="BodyText"/>
        <w:spacing w:line="276" w:lineRule="auto"/>
        <w:ind w:left="130" w:right="114"/>
        <w:jc w:val="both"/>
      </w:pPr>
      <w:r w:rsidRPr="00CF003D">
        <w:t>On January 17, 1968, the Joint Statement on Rights and Freedoms of Students was adopted by the Association of American Colleges. The joint statement was previously endorsed by the United States National Student Association, the Association of American University Professors and the National Association of Student Personnel Administrators and the National Association of Women Deans and Counselors.</w:t>
      </w:r>
    </w:p>
    <w:p w14:paraId="60C2E981" w14:textId="77777777" w:rsidR="003D3AAF" w:rsidRPr="001F5125" w:rsidRDefault="003D3AAF">
      <w:pPr>
        <w:pStyle w:val="BodyText"/>
        <w:spacing w:before="2"/>
      </w:pPr>
    </w:p>
    <w:p w14:paraId="79A38E6F" w14:textId="29A357B5" w:rsidR="003D3AAF" w:rsidRPr="00CF003D" w:rsidRDefault="00FE7AFF" w:rsidP="000B09D1">
      <w:pPr>
        <w:pStyle w:val="BodyText"/>
        <w:spacing w:before="1"/>
        <w:ind w:left="130"/>
      </w:pPr>
      <w:r w:rsidRPr="00CF003D">
        <w:t>Copies of</w:t>
      </w:r>
      <w:r w:rsidRPr="00CF003D">
        <w:rPr>
          <w:spacing w:val="-1"/>
        </w:rPr>
        <w:t xml:space="preserve"> </w:t>
      </w:r>
      <w:r w:rsidRPr="00CF003D">
        <w:t>the</w:t>
      </w:r>
      <w:r w:rsidRPr="00CF003D">
        <w:rPr>
          <w:spacing w:val="-1"/>
        </w:rPr>
        <w:t xml:space="preserve"> </w:t>
      </w:r>
      <w:r w:rsidRPr="00CF003D">
        <w:t>statement with interpretive</w:t>
      </w:r>
      <w:r w:rsidRPr="00CF003D">
        <w:rPr>
          <w:spacing w:val="-1"/>
        </w:rPr>
        <w:t xml:space="preserve"> </w:t>
      </w:r>
      <w:r w:rsidRPr="00CF003D">
        <w:t>notes to reflect</w:t>
      </w:r>
      <w:r w:rsidRPr="00CF003D">
        <w:rPr>
          <w:spacing w:val="-1"/>
        </w:rPr>
        <w:t xml:space="preserve"> </w:t>
      </w:r>
      <w:r w:rsidRPr="00CF003D">
        <w:t>changes in the</w:t>
      </w:r>
      <w:r w:rsidRPr="00CF003D">
        <w:rPr>
          <w:spacing w:val="-1"/>
        </w:rPr>
        <w:t xml:space="preserve"> </w:t>
      </w:r>
      <w:r w:rsidRPr="00CF003D">
        <w:t>law</w:t>
      </w:r>
      <w:r w:rsidRPr="00CF003D">
        <w:rPr>
          <w:spacing w:val="-2"/>
        </w:rPr>
        <w:t xml:space="preserve"> </w:t>
      </w:r>
      <w:r w:rsidRPr="00CF003D">
        <w:t>and</w:t>
      </w:r>
      <w:r w:rsidRPr="00CF003D">
        <w:rPr>
          <w:spacing w:val="-1"/>
        </w:rPr>
        <w:t xml:space="preserve"> </w:t>
      </w:r>
      <w:r w:rsidRPr="00CF003D">
        <w:t>higher education that</w:t>
      </w:r>
      <w:r w:rsidRPr="00CF003D">
        <w:rPr>
          <w:spacing w:val="-1"/>
        </w:rPr>
        <w:t xml:space="preserve"> </w:t>
      </w:r>
      <w:r w:rsidRPr="00CF003D">
        <w:t xml:space="preserve">occurred after 1968 and the removal of gender-specific references are available from Office of Student Success and at </w:t>
      </w:r>
      <w:hyperlink r:id="rId22">
        <w:r w:rsidRPr="00CF003D">
          <w:rPr>
            <w:color w:val="1D4999"/>
          </w:rPr>
          <w:t>http://www.aaup.org/AAUP/pubsres/policydocs/contents/stud-rights.htm</w:t>
        </w:r>
      </w:hyperlink>
      <w:hyperlink r:id="rId23">
        <w:r w:rsidRPr="00CF003D">
          <w:t>.</w:t>
        </w:r>
      </w:hyperlink>
      <w:r w:rsidRPr="00CF003D">
        <w:rPr>
          <w:spacing w:val="36"/>
        </w:rPr>
        <w:t xml:space="preserve"> </w:t>
      </w:r>
      <w:r w:rsidRPr="00CF003D">
        <w:t>The</w:t>
      </w:r>
      <w:r w:rsidRPr="00CF003D">
        <w:rPr>
          <w:spacing w:val="-11"/>
        </w:rPr>
        <w:t xml:space="preserve"> </w:t>
      </w:r>
      <w:r w:rsidRPr="00CF003D">
        <w:t>policies</w:t>
      </w:r>
      <w:r w:rsidRPr="00CF003D">
        <w:rPr>
          <w:spacing w:val="-10"/>
        </w:rPr>
        <w:t xml:space="preserve"> </w:t>
      </w:r>
      <w:r w:rsidRPr="00CF003D">
        <w:t>and</w:t>
      </w:r>
      <w:r w:rsidRPr="00CF003D">
        <w:rPr>
          <w:spacing w:val="-11"/>
        </w:rPr>
        <w:t xml:space="preserve"> </w:t>
      </w:r>
      <w:r w:rsidRPr="00CF003D">
        <w:t>procedures</w:t>
      </w:r>
      <w:r w:rsidRPr="00CF003D">
        <w:rPr>
          <w:spacing w:val="-10"/>
        </w:rPr>
        <w:t xml:space="preserve"> </w:t>
      </w:r>
      <w:r w:rsidRPr="00CF003D">
        <w:t>of</w:t>
      </w:r>
      <w:r w:rsidRPr="00CF003D">
        <w:rPr>
          <w:spacing w:val="-11"/>
        </w:rPr>
        <w:t xml:space="preserve"> </w:t>
      </w:r>
      <w:r w:rsidRPr="00CF003D">
        <w:t xml:space="preserve">the University apply to the extent the Joint Statement is inconsistent with or in conflict with University policies or </w:t>
      </w:r>
      <w:r w:rsidRPr="00CF003D">
        <w:rPr>
          <w:spacing w:val="-2"/>
        </w:rPr>
        <w:t>procedures.</w:t>
      </w:r>
    </w:p>
    <w:p w14:paraId="129C2F8A" w14:textId="77777777" w:rsidR="003D3AAF" w:rsidRPr="00CF003D" w:rsidRDefault="00FE7AFF">
      <w:pPr>
        <w:pStyle w:val="BodyText"/>
        <w:tabs>
          <w:tab w:val="left" w:pos="10924"/>
        </w:tabs>
        <w:spacing w:before="100"/>
        <w:ind w:left="130"/>
        <w:jc w:val="both"/>
      </w:pPr>
      <w:bookmarkStart w:id="5" w:name="_bookmark5"/>
      <w:bookmarkEnd w:id="5"/>
      <w:r w:rsidRPr="00CF003D">
        <w:rPr>
          <w:color w:val="FFFFFF"/>
          <w:spacing w:val="62"/>
          <w:shd w:val="clear" w:color="auto" w:fill="C00000"/>
        </w:rPr>
        <w:t xml:space="preserve"> </w:t>
      </w:r>
      <w:r w:rsidRPr="00CF003D">
        <w:rPr>
          <w:color w:val="FFFFFF"/>
          <w:shd w:val="clear" w:color="auto" w:fill="C00000"/>
        </w:rPr>
        <w:t>Section 5:</w:t>
      </w:r>
      <w:r w:rsidRPr="00CF003D">
        <w:rPr>
          <w:color w:val="FFFFFF"/>
          <w:spacing w:val="2"/>
          <w:shd w:val="clear" w:color="auto" w:fill="C00000"/>
        </w:rPr>
        <w:t xml:space="preserve"> </w:t>
      </w:r>
      <w:r w:rsidRPr="00CF003D">
        <w:rPr>
          <w:color w:val="FFFFFF"/>
          <w:shd w:val="clear" w:color="auto" w:fill="C00000"/>
        </w:rPr>
        <w:t>The</w:t>
      </w:r>
      <w:r w:rsidRPr="00CF003D">
        <w:rPr>
          <w:color w:val="FFFFFF"/>
          <w:spacing w:val="-7"/>
          <w:shd w:val="clear" w:color="auto" w:fill="C00000"/>
        </w:rPr>
        <w:t xml:space="preserve"> </w:t>
      </w:r>
      <w:r w:rsidRPr="00CF003D">
        <w:rPr>
          <w:color w:val="FFFFFF"/>
          <w:shd w:val="clear" w:color="auto" w:fill="C00000"/>
        </w:rPr>
        <w:t>Student</w:t>
      </w:r>
      <w:r w:rsidRPr="00CF003D">
        <w:rPr>
          <w:color w:val="FFFFFF"/>
          <w:spacing w:val="-1"/>
          <w:shd w:val="clear" w:color="auto" w:fill="C00000"/>
        </w:rPr>
        <w:t xml:space="preserve"> </w:t>
      </w:r>
      <w:r w:rsidRPr="00CF003D">
        <w:rPr>
          <w:color w:val="FFFFFF"/>
          <w:shd w:val="clear" w:color="auto" w:fill="C00000"/>
        </w:rPr>
        <w:t>Code</w:t>
      </w:r>
      <w:r w:rsidRPr="00CF003D">
        <w:rPr>
          <w:color w:val="FFFFFF"/>
          <w:spacing w:val="-2"/>
          <w:shd w:val="clear" w:color="auto" w:fill="C00000"/>
        </w:rPr>
        <w:t xml:space="preserve"> </w:t>
      </w:r>
      <w:r w:rsidRPr="00CF003D">
        <w:rPr>
          <w:color w:val="FFFFFF"/>
          <w:shd w:val="clear" w:color="auto" w:fill="C00000"/>
        </w:rPr>
        <w:t>of</w:t>
      </w:r>
      <w:r w:rsidRPr="00CF003D">
        <w:rPr>
          <w:color w:val="FFFFFF"/>
          <w:spacing w:val="-1"/>
          <w:shd w:val="clear" w:color="auto" w:fill="C00000"/>
        </w:rPr>
        <w:t xml:space="preserve"> </w:t>
      </w:r>
      <w:r w:rsidRPr="00CF003D">
        <w:rPr>
          <w:color w:val="FFFFFF"/>
          <w:spacing w:val="-2"/>
          <w:shd w:val="clear" w:color="auto" w:fill="C00000"/>
        </w:rPr>
        <w:t>Conduct</w:t>
      </w:r>
      <w:r w:rsidRPr="00CF003D">
        <w:rPr>
          <w:color w:val="FFFFFF"/>
          <w:shd w:val="clear" w:color="auto" w:fill="C00000"/>
        </w:rPr>
        <w:tab/>
      </w:r>
    </w:p>
    <w:p w14:paraId="0CD87450" w14:textId="77777777" w:rsidR="003D3AAF" w:rsidRPr="001F5125" w:rsidRDefault="003D3AAF">
      <w:pPr>
        <w:pStyle w:val="BodyText"/>
        <w:spacing w:before="7"/>
      </w:pPr>
    </w:p>
    <w:p w14:paraId="66F2D6DC" w14:textId="043FB1D9" w:rsidR="003D3AAF" w:rsidRPr="00CF003D" w:rsidRDefault="00FE7AFF">
      <w:pPr>
        <w:pStyle w:val="BodyText"/>
        <w:spacing w:line="276" w:lineRule="auto"/>
        <w:ind w:left="120" w:right="113"/>
        <w:jc w:val="both"/>
      </w:pPr>
      <w:r w:rsidRPr="00CF003D">
        <w:t>The</w:t>
      </w:r>
      <w:r w:rsidRPr="00CF003D">
        <w:rPr>
          <w:spacing w:val="-3"/>
        </w:rPr>
        <w:t xml:space="preserve"> </w:t>
      </w:r>
      <w:r w:rsidRPr="00CF003D">
        <w:t>Student</w:t>
      </w:r>
      <w:r w:rsidRPr="00CF003D">
        <w:rPr>
          <w:spacing w:val="-3"/>
        </w:rPr>
        <w:t xml:space="preserve"> </w:t>
      </w:r>
      <w:r w:rsidRPr="00CF003D">
        <w:t>Code</w:t>
      </w:r>
      <w:r w:rsidRPr="00CF003D">
        <w:rPr>
          <w:spacing w:val="-3"/>
        </w:rPr>
        <w:t xml:space="preserve"> </w:t>
      </w:r>
      <w:r w:rsidRPr="00CF003D">
        <w:t>of</w:t>
      </w:r>
      <w:r w:rsidRPr="00CF003D">
        <w:rPr>
          <w:spacing w:val="-3"/>
        </w:rPr>
        <w:t xml:space="preserve"> </w:t>
      </w:r>
      <w:r w:rsidRPr="00CF003D">
        <w:t>Conduct at</w:t>
      </w:r>
      <w:r w:rsidRPr="00CF003D">
        <w:rPr>
          <w:spacing w:val="-3"/>
        </w:rPr>
        <w:t xml:space="preserve"> </w:t>
      </w:r>
      <w:r w:rsidRPr="00CF003D">
        <w:t>UIW</w:t>
      </w:r>
      <w:r w:rsidRPr="00CF003D">
        <w:rPr>
          <w:spacing w:val="-1"/>
        </w:rPr>
        <w:t xml:space="preserve"> </w:t>
      </w:r>
      <w:r w:rsidRPr="00CF003D">
        <w:t>is</w:t>
      </w:r>
      <w:r w:rsidRPr="00CF003D">
        <w:rPr>
          <w:spacing w:val="-1"/>
        </w:rPr>
        <w:t xml:space="preserve"> </w:t>
      </w:r>
      <w:r w:rsidRPr="00CF003D">
        <w:t>not</w:t>
      </w:r>
      <w:r w:rsidRPr="00CF003D">
        <w:rPr>
          <w:spacing w:val="-3"/>
        </w:rPr>
        <w:t xml:space="preserve"> </w:t>
      </w:r>
      <w:r w:rsidRPr="00CF003D">
        <w:t>intended</w:t>
      </w:r>
      <w:r w:rsidRPr="00CF003D">
        <w:rPr>
          <w:spacing w:val="-3"/>
        </w:rPr>
        <w:t xml:space="preserve"> </w:t>
      </w:r>
      <w:r w:rsidRPr="00CF003D">
        <w:t>to</w:t>
      </w:r>
      <w:r w:rsidRPr="00CF003D">
        <w:rPr>
          <w:spacing w:val="-1"/>
        </w:rPr>
        <w:t xml:space="preserve"> </w:t>
      </w:r>
      <w:r w:rsidRPr="00CF003D">
        <w:t>punish students;</w:t>
      </w:r>
      <w:r w:rsidRPr="00CF003D">
        <w:rPr>
          <w:spacing w:val="-1"/>
        </w:rPr>
        <w:t xml:space="preserve"> </w:t>
      </w:r>
      <w:r w:rsidRPr="00CF003D">
        <w:t>rather,</w:t>
      </w:r>
      <w:r w:rsidRPr="00CF003D">
        <w:rPr>
          <w:spacing w:val="-1"/>
        </w:rPr>
        <w:t xml:space="preserve"> </w:t>
      </w:r>
      <w:r w:rsidRPr="00CF003D">
        <w:t>it</w:t>
      </w:r>
      <w:r w:rsidRPr="00CF003D">
        <w:rPr>
          <w:spacing w:val="-2"/>
        </w:rPr>
        <w:t xml:space="preserve"> </w:t>
      </w:r>
      <w:r w:rsidRPr="00CF003D">
        <w:t>exists</w:t>
      </w:r>
      <w:r w:rsidRPr="00CF003D">
        <w:rPr>
          <w:spacing w:val="-2"/>
        </w:rPr>
        <w:t xml:space="preserve"> </w:t>
      </w:r>
      <w:r w:rsidRPr="00CF003D">
        <w:t>to</w:t>
      </w:r>
      <w:r w:rsidRPr="00CF003D">
        <w:rPr>
          <w:spacing w:val="-1"/>
        </w:rPr>
        <w:t xml:space="preserve"> </w:t>
      </w:r>
      <w:r w:rsidRPr="00CF003D">
        <w:t>protect</w:t>
      </w:r>
      <w:r w:rsidRPr="00CF003D">
        <w:rPr>
          <w:spacing w:val="-3"/>
        </w:rPr>
        <w:t xml:space="preserve"> </w:t>
      </w:r>
      <w:r w:rsidRPr="00CF003D">
        <w:t>the</w:t>
      </w:r>
      <w:r w:rsidRPr="00CF003D">
        <w:rPr>
          <w:spacing w:val="-3"/>
        </w:rPr>
        <w:t xml:space="preserve"> </w:t>
      </w:r>
      <w:r w:rsidRPr="00CF003D">
        <w:t>interests of</w:t>
      </w:r>
      <w:r w:rsidRPr="00CF003D">
        <w:rPr>
          <w:spacing w:val="-3"/>
        </w:rPr>
        <w:t xml:space="preserve"> </w:t>
      </w:r>
      <w:r w:rsidRPr="00CF003D">
        <w:t>the</w:t>
      </w:r>
      <w:r w:rsidRPr="00CF003D">
        <w:rPr>
          <w:spacing w:val="-3"/>
        </w:rPr>
        <w:t xml:space="preserve"> </w:t>
      </w:r>
      <w:r w:rsidRPr="00CF003D">
        <w:t>community</w:t>
      </w:r>
      <w:r w:rsidRPr="00CF003D">
        <w:rPr>
          <w:spacing w:val="-5"/>
        </w:rPr>
        <w:t xml:space="preserve"> </w:t>
      </w:r>
      <w:r w:rsidRPr="00CF003D">
        <w:t>and</w:t>
      </w:r>
      <w:r w:rsidRPr="00CF003D">
        <w:rPr>
          <w:spacing w:val="-3"/>
        </w:rPr>
        <w:t xml:space="preserve"> </w:t>
      </w:r>
      <w:r w:rsidRPr="00CF003D">
        <w:t>to</w:t>
      </w:r>
      <w:r w:rsidRPr="00CF003D">
        <w:rPr>
          <w:spacing w:val="-5"/>
        </w:rPr>
        <w:t xml:space="preserve"> </w:t>
      </w:r>
      <w:r w:rsidRPr="00CF003D">
        <w:t>challenge</w:t>
      </w:r>
      <w:r w:rsidRPr="00CF003D">
        <w:rPr>
          <w:spacing w:val="-3"/>
        </w:rPr>
        <w:t xml:space="preserve"> </w:t>
      </w:r>
      <w:r w:rsidRPr="00CF003D">
        <w:t>those</w:t>
      </w:r>
      <w:r w:rsidRPr="00CF003D">
        <w:rPr>
          <w:spacing w:val="-8"/>
        </w:rPr>
        <w:t xml:space="preserve"> </w:t>
      </w:r>
      <w:r w:rsidRPr="00CF003D">
        <w:t>whose</w:t>
      </w:r>
      <w:r w:rsidRPr="00CF003D">
        <w:rPr>
          <w:spacing w:val="-8"/>
        </w:rPr>
        <w:t xml:space="preserve"> </w:t>
      </w:r>
      <w:r w:rsidRPr="00CF003D">
        <w:t>behavior</w:t>
      </w:r>
      <w:r w:rsidRPr="00CF003D">
        <w:rPr>
          <w:spacing w:val="-2"/>
        </w:rPr>
        <w:t xml:space="preserve"> </w:t>
      </w:r>
      <w:r w:rsidRPr="00CF003D">
        <w:t>is</w:t>
      </w:r>
      <w:r w:rsidRPr="00CF003D">
        <w:rPr>
          <w:spacing w:val="-6"/>
        </w:rPr>
        <w:t xml:space="preserve"> </w:t>
      </w:r>
      <w:r w:rsidRPr="00CF003D">
        <w:t>not</w:t>
      </w:r>
      <w:r w:rsidRPr="00CF003D">
        <w:rPr>
          <w:spacing w:val="-8"/>
        </w:rPr>
        <w:t xml:space="preserve"> </w:t>
      </w:r>
      <w:r w:rsidRPr="00CF003D">
        <w:t>in</w:t>
      </w:r>
      <w:r w:rsidRPr="00CF003D">
        <w:rPr>
          <w:spacing w:val="-6"/>
        </w:rPr>
        <w:t xml:space="preserve"> </w:t>
      </w:r>
      <w:r w:rsidRPr="00CF003D">
        <w:t>accordance</w:t>
      </w:r>
      <w:r w:rsidRPr="00CF003D">
        <w:rPr>
          <w:spacing w:val="-3"/>
        </w:rPr>
        <w:t xml:space="preserve"> </w:t>
      </w:r>
      <w:r w:rsidRPr="00CF003D">
        <w:t>with</w:t>
      </w:r>
      <w:r w:rsidRPr="00CF003D">
        <w:rPr>
          <w:spacing w:val="-5"/>
        </w:rPr>
        <w:t xml:space="preserve"> </w:t>
      </w:r>
      <w:r w:rsidR="004E608B">
        <w:t>the University’s</w:t>
      </w:r>
      <w:r w:rsidR="004E608B" w:rsidRPr="00CF003D">
        <w:rPr>
          <w:spacing w:val="-2"/>
        </w:rPr>
        <w:t xml:space="preserve"> </w:t>
      </w:r>
      <w:r w:rsidRPr="00CF003D">
        <w:t>policies. Students</w:t>
      </w:r>
      <w:r w:rsidRPr="00CF003D">
        <w:rPr>
          <w:spacing w:val="-7"/>
        </w:rPr>
        <w:t xml:space="preserve"> </w:t>
      </w:r>
      <w:r w:rsidRPr="00CF003D">
        <w:t xml:space="preserve">should be aware that addressing violations of University policy through </w:t>
      </w:r>
      <w:r w:rsidR="3B6321B1" w:rsidRPr="00CF003D">
        <w:t xml:space="preserve">the </w:t>
      </w:r>
      <w:r w:rsidRPr="00CF003D">
        <w:t>behavioral misconduct processes is quite different from criminal and civil court proceedings. Procedures and rights in behavioral misconduct processes are</w:t>
      </w:r>
      <w:r w:rsidRPr="00CF003D">
        <w:rPr>
          <w:spacing w:val="-6"/>
        </w:rPr>
        <w:t xml:space="preserve"> </w:t>
      </w:r>
      <w:r w:rsidRPr="00CF003D">
        <w:t>conducted</w:t>
      </w:r>
      <w:r w:rsidRPr="00CF003D">
        <w:rPr>
          <w:spacing w:val="-6"/>
        </w:rPr>
        <w:t xml:space="preserve"> </w:t>
      </w:r>
      <w:r w:rsidRPr="00CF003D">
        <w:t>with</w:t>
      </w:r>
      <w:r w:rsidRPr="00CF003D">
        <w:rPr>
          <w:spacing w:val="-3"/>
        </w:rPr>
        <w:t xml:space="preserve"> </w:t>
      </w:r>
      <w:r w:rsidRPr="00CF003D">
        <w:t>fairness</w:t>
      </w:r>
      <w:r w:rsidRPr="00CF003D">
        <w:rPr>
          <w:spacing w:val="-2"/>
        </w:rPr>
        <w:t xml:space="preserve"> </w:t>
      </w:r>
      <w:r w:rsidRPr="00CF003D">
        <w:t>to</w:t>
      </w:r>
      <w:r w:rsidRPr="00CF003D">
        <w:rPr>
          <w:spacing w:val="-4"/>
        </w:rPr>
        <w:t xml:space="preserve"> </w:t>
      </w:r>
      <w:r w:rsidRPr="00CF003D">
        <w:t>all,</w:t>
      </w:r>
      <w:r w:rsidRPr="00CF003D">
        <w:rPr>
          <w:spacing w:val="-4"/>
        </w:rPr>
        <w:t xml:space="preserve"> </w:t>
      </w:r>
      <w:r w:rsidRPr="00CF003D">
        <w:t>but</w:t>
      </w:r>
      <w:r w:rsidRPr="00CF003D">
        <w:rPr>
          <w:spacing w:val="-6"/>
        </w:rPr>
        <w:t xml:space="preserve"> </w:t>
      </w:r>
      <w:r w:rsidRPr="00CF003D">
        <w:t>do</w:t>
      </w:r>
      <w:r w:rsidRPr="00CF003D">
        <w:rPr>
          <w:spacing w:val="-4"/>
        </w:rPr>
        <w:t xml:space="preserve"> </w:t>
      </w:r>
      <w:r w:rsidRPr="00CF003D">
        <w:t>not</w:t>
      </w:r>
      <w:r w:rsidRPr="00CF003D">
        <w:rPr>
          <w:spacing w:val="-6"/>
        </w:rPr>
        <w:t xml:space="preserve"> </w:t>
      </w:r>
      <w:r w:rsidRPr="00CF003D">
        <w:t>include</w:t>
      </w:r>
      <w:r w:rsidRPr="00CF003D">
        <w:rPr>
          <w:spacing w:val="-1"/>
        </w:rPr>
        <w:t xml:space="preserve"> </w:t>
      </w:r>
      <w:r w:rsidRPr="00CF003D">
        <w:t>the</w:t>
      </w:r>
      <w:r w:rsidRPr="00CF003D">
        <w:rPr>
          <w:spacing w:val="-6"/>
        </w:rPr>
        <w:t xml:space="preserve"> </w:t>
      </w:r>
      <w:r w:rsidRPr="00CF003D">
        <w:t>same</w:t>
      </w:r>
      <w:r w:rsidRPr="00CF003D">
        <w:rPr>
          <w:spacing w:val="-6"/>
        </w:rPr>
        <w:t xml:space="preserve"> </w:t>
      </w:r>
      <w:r w:rsidRPr="00CF003D">
        <w:t>protections</w:t>
      </w:r>
      <w:r w:rsidRPr="00CF003D">
        <w:rPr>
          <w:spacing w:val="-5"/>
        </w:rPr>
        <w:t xml:space="preserve"> </w:t>
      </w:r>
      <w:r w:rsidRPr="00CF003D">
        <w:t>of</w:t>
      </w:r>
      <w:r w:rsidRPr="00CF003D">
        <w:rPr>
          <w:spacing w:val="-6"/>
        </w:rPr>
        <w:t xml:space="preserve"> </w:t>
      </w:r>
      <w:r w:rsidRPr="00CF003D">
        <w:t>due</w:t>
      </w:r>
      <w:r w:rsidRPr="00CF003D">
        <w:rPr>
          <w:spacing w:val="-6"/>
        </w:rPr>
        <w:t xml:space="preserve"> </w:t>
      </w:r>
      <w:r w:rsidRPr="00CF003D">
        <w:t>process</w:t>
      </w:r>
      <w:r w:rsidRPr="00CF003D">
        <w:rPr>
          <w:spacing w:val="-5"/>
        </w:rPr>
        <w:t xml:space="preserve"> </w:t>
      </w:r>
      <w:r w:rsidRPr="00CF003D">
        <w:t>afforded</w:t>
      </w:r>
      <w:r w:rsidRPr="00CF003D">
        <w:rPr>
          <w:spacing w:val="-6"/>
        </w:rPr>
        <w:t xml:space="preserve"> </w:t>
      </w:r>
      <w:r w:rsidRPr="00CF003D">
        <w:t>by</w:t>
      </w:r>
      <w:r w:rsidRPr="00CF003D">
        <w:rPr>
          <w:spacing w:val="-3"/>
        </w:rPr>
        <w:t xml:space="preserve"> </w:t>
      </w:r>
      <w:r w:rsidRPr="00CF003D">
        <w:t>the</w:t>
      </w:r>
      <w:r w:rsidRPr="00CF003D">
        <w:rPr>
          <w:spacing w:val="-6"/>
        </w:rPr>
        <w:t xml:space="preserve"> </w:t>
      </w:r>
      <w:r w:rsidRPr="00CF003D">
        <w:t>courts. No</w:t>
      </w:r>
      <w:r w:rsidRPr="00CF003D">
        <w:rPr>
          <w:spacing w:val="-6"/>
        </w:rPr>
        <w:t xml:space="preserve"> </w:t>
      </w:r>
      <w:r w:rsidRPr="00CF003D">
        <w:t>student</w:t>
      </w:r>
      <w:r w:rsidRPr="00CF003D">
        <w:rPr>
          <w:spacing w:val="-7"/>
        </w:rPr>
        <w:t xml:space="preserve"> </w:t>
      </w:r>
      <w:r w:rsidRPr="00CF003D">
        <w:t>will</w:t>
      </w:r>
      <w:r w:rsidRPr="00CF003D">
        <w:rPr>
          <w:spacing w:val="-10"/>
        </w:rPr>
        <w:t xml:space="preserve"> </w:t>
      </w:r>
      <w:r w:rsidRPr="00CF003D">
        <w:t>be</w:t>
      </w:r>
      <w:r w:rsidRPr="00CF003D">
        <w:rPr>
          <w:spacing w:val="-13"/>
        </w:rPr>
        <w:t xml:space="preserve"> </w:t>
      </w:r>
      <w:r w:rsidRPr="00CF003D">
        <w:t>found</w:t>
      </w:r>
      <w:r w:rsidRPr="00CF003D">
        <w:rPr>
          <w:spacing w:val="-8"/>
        </w:rPr>
        <w:t xml:space="preserve"> </w:t>
      </w:r>
      <w:r w:rsidRPr="00CF003D">
        <w:t>in</w:t>
      </w:r>
      <w:r w:rsidRPr="00CF003D">
        <w:rPr>
          <w:spacing w:val="-11"/>
        </w:rPr>
        <w:t xml:space="preserve"> </w:t>
      </w:r>
      <w:r w:rsidRPr="00CF003D">
        <w:t>violation</w:t>
      </w:r>
      <w:r w:rsidRPr="00CF003D">
        <w:rPr>
          <w:spacing w:val="-12"/>
        </w:rPr>
        <w:t xml:space="preserve"> </w:t>
      </w:r>
      <w:r w:rsidRPr="00CF003D">
        <w:t>of</w:t>
      </w:r>
      <w:r w:rsidRPr="00CF003D">
        <w:rPr>
          <w:spacing w:val="-13"/>
        </w:rPr>
        <w:t xml:space="preserve"> </w:t>
      </w:r>
      <w:r w:rsidRPr="00CF003D">
        <w:t>the</w:t>
      </w:r>
      <w:r w:rsidRPr="00CF003D">
        <w:rPr>
          <w:spacing w:val="-13"/>
        </w:rPr>
        <w:t xml:space="preserve"> </w:t>
      </w:r>
      <w:r w:rsidRPr="00CF003D">
        <w:t>Student</w:t>
      </w:r>
      <w:r w:rsidRPr="00CF003D">
        <w:rPr>
          <w:spacing w:val="-7"/>
        </w:rPr>
        <w:t xml:space="preserve"> </w:t>
      </w:r>
      <w:r w:rsidRPr="00CF003D">
        <w:t>Code</w:t>
      </w:r>
      <w:r w:rsidRPr="00CF003D">
        <w:rPr>
          <w:spacing w:val="-8"/>
        </w:rPr>
        <w:t xml:space="preserve"> </w:t>
      </w:r>
      <w:r w:rsidRPr="00CF003D">
        <w:t>of</w:t>
      </w:r>
      <w:r w:rsidRPr="00CF003D">
        <w:rPr>
          <w:spacing w:val="-8"/>
        </w:rPr>
        <w:t xml:space="preserve"> </w:t>
      </w:r>
      <w:r w:rsidRPr="00CF003D">
        <w:t>Conduct</w:t>
      </w:r>
      <w:r w:rsidRPr="00CF003D">
        <w:rPr>
          <w:spacing w:val="-8"/>
        </w:rPr>
        <w:t xml:space="preserve"> </w:t>
      </w:r>
      <w:r w:rsidRPr="00CF003D">
        <w:t>without</w:t>
      </w:r>
      <w:r w:rsidRPr="00CF003D">
        <w:rPr>
          <w:spacing w:val="-8"/>
        </w:rPr>
        <w:t xml:space="preserve"> </w:t>
      </w:r>
      <w:r w:rsidRPr="00CF003D">
        <w:t>information</w:t>
      </w:r>
      <w:r w:rsidRPr="00CF003D">
        <w:rPr>
          <w:spacing w:val="-12"/>
        </w:rPr>
        <w:t xml:space="preserve"> </w:t>
      </w:r>
      <w:r w:rsidRPr="00CF003D">
        <w:t>showing</w:t>
      </w:r>
      <w:r w:rsidRPr="00CF003D">
        <w:rPr>
          <w:spacing w:val="-8"/>
        </w:rPr>
        <w:t xml:space="preserve"> </w:t>
      </w:r>
      <w:r w:rsidRPr="00CF003D">
        <w:t>that</w:t>
      </w:r>
      <w:r w:rsidRPr="00CF003D">
        <w:rPr>
          <w:spacing w:val="-8"/>
        </w:rPr>
        <w:t xml:space="preserve"> </w:t>
      </w:r>
      <w:r w:rsidRPr="00CF003D">
        <w:t>it</w:t>
      </w:r>
      <w:r w:rsidRPr="00CF003D">
        <w:rPr>
          <w:spacing w:val="-12"/>
        </w:rPr>
        <w:t xml:space="preserve"> </w:t>
      </w:r>
      <w:r w:rsidRPr="00CF003D">
        <w:t>is</w:t>
      </w:r>
      <w:r w:rsidRPr="00CF003D">
        <w:rPr>
          <w:spacing w:val="-7"/>
        </w:rPr>
        <w:t xml:space="preserve"> </w:t>
      </w:r>
      <w:r w:rsidRPr="00CF003D">
        <w:t>more likely than not that a policy violation occurred.</w:t>
      </w:r>
    </w:p>
    <w:p w14:paraId="0D299FCD" w14:textId="77777777" w:rsidR="003D3AAF" w:rsidRPr="001F5125" w:rsidRDefault="003D3AAF">
      <w:pPr>
        <w:pStyle w:val="BodyText"/>
        <w:spacing w:before="4"/>
      </w:pPr>
    </w:p>
    <w:p w14:paraId="10E421D7" w14:textId="77777777" w:rsidR="003D3AAF" w:rsidRPr="00CF003D" w:rsidRDefault="00FE7AFF">
      <w:pPr>
        <w:pStyle w:val="Heading1"/>
        <w:numPr>
          <w:ilvl w:val="0"/>
          <w:numId w:val="22"/>
        </w:numPr>
        <w:tabs>
          <w:tab w:val="left" w:pos="421"/>
        </w:tabs>
        <w:ind w:hanging="291"/>
      </w:pPr>
      <w:bookmarkStart w:id="6" w:name="A._Jurisdiction"/>
      <w:bookmarkStart w:id="7" w:name="_bookmark6"/>
      <w:bookmarkEnd w:id="6"/>
      <w:bookmarkEnd w:id="7"/>
      <w:r w:rsidRPr="00CF003D">
        <w:rPr>
          <w:color w:val="C00000"/>
          <w:spacing w:val="-2"/>
        </w:rPr>
        <w:t>Jurisdiction</w:t>
      </w:r>
    </w:p>
    <w:p w14:paraId="1AF2E895" w14:textId="69CD6BCF" w:rsidR="003D3AAF" w:rsidRPr="00CF003D" w:rsidRDefault="00FE7AFF">
      <w:pPr>
        <w:pStyle w:val="BodyText"/>
        <w:spacing w:before="35" w:line="276" w:lineRule="auto"/>
        <w:ind w:left="130" w:right="112"/>
        <w:jc w:val="both"/>
      </w:pPr>
      <w:r w:rsidRPr="00CF003D">
        <w:t>The</w:t>
      </w:r>
      <w:r w:rsidRPr="00CF003D">
        <w:rPr>
          <w:spacing w:val="-8"/>
        </w:rPr>
        <w:t xml:space="preserve"> </w:t>
      </w:r>
      <w:r w:rsidRPr="00CF003D">
        <w:t>Student</w:t>
      </w:r>
      <w:r w:rsidRPr="00CF003D">
        <w:rPr>
          <w:spacing w:val="-8"/>
        </w:rPr>
        <w:t xml:space="preserve"> </w:t>
      </w:r>
      <w:r w:rsidRPr="00CF003D">
        <w:t>Code</w:t>
      </w:r>
      <w:r w:rsidRPr="00CF003D">
        <w:rPr>
          <w:spacing w:val="-8"/>
        </w:rPr>
        <w:t xml:space="preserve"> </w:t>
      </w:r>
      <w:r w:rsidRPr="00CF003D">
        <w:t>of</w:t>
      </w:r>
      <w:r w:rsidRPr="00CF003D">
        <w:rPr>
          <w:spacing w:val="-8"/>
        </w:rPr>
        <w:t xml:space="preserve"> </w:t>
      </w:r>
      <w:r w:rsidRPr="00CF003D">
        <w:t>Conduct</w:t>
      </w:r>
      <w:r w:rsidRPr="00CF003D">
        <w:rPr>
          <w:spacing w:val="-8"/>
        </w:rPr>
        <w:t xml:space="preserve"> </w:t>
      </w:r>
      <w:r w:rsidRPr="00CF003D">
        <w:t>and</w:t>
      </w:r>
      <w:r w:rsidRPr="00CF003D">
        <w:rPr>
          <w:spacing w:val="-8"/>
        </w:rPr>
        <w:t xml:space="preserve"> </w:t>
      </w:r>
      <w:r w:rsidRPr="00CF003D">
        <w:t>the</w:t>
      </w:r>
      <w:r w:rsidRPr="00CF003D">
        <w:rPr>
          <w:spacing w:val="-5"/>
        </w:rPr>
        <w:t xml:space="preserve"> </w:t>
      </w:r>
      <w:r w:rsidRPr="00CF003D">
        <w:t>behavioral</w:t>
      </w:r>
      <w:r w:rsidRPr="00CF003D">
        <w:rPr>
          <w:spacing w:val="-10"/>
        </w:rPr>
        <w:t xml:space="preserve"> </w:t>
      </w:r>
      <w:r w:rsidRPr="00CF003D">
        <w:t>misconduct</w:t>
      </w:r>
      <w:r w:rsidRPr="00CF003D">
        <w:rPr>
          <w:spacing w:val="-6"/>
        </w:rPr>
        <w:t xml:space="preserve"> </w:t>
      </w:r>
      <w:r w:rsidRPr="00CF003D">
        <w:t>process</w:t>
      </w:r>
      <w:r w:rsidRPr="00CF003D">
        <w:rPr>
          <w:spacing w:val="-8"/>
        </w:rPr>
        <w:t xml:space="preserve"> </w:t>
      </w:r>
      <w:r w:rsidRPr="00CF003D">
        <w:t>apply</w:t>
      </w:r>
      <w:r w:rsidRPr="00CF003D">
        <w:rPr>
          <w:spacing w:val="-6"/>
        </w:rPr>
        <w:t xml:space="preserve"> </w:t>
      </w:r>
      <w:r w:rsidRPr="00CF003D">
        <w:t>to</w:t>
      </w:r>
      <w:r w:rsidRPr="00CF003D">
        <w:rPr>
          <w:spacing w:val="-7"/>
        </w:rPr>
        <w:t xml:space="preserve"> </w:t>
      </w:r>
      <w:r w:rsidRPr="00CF003D">
        <w:t>the</w:t>
      </w:r>
      <w:r w:rsidRPr="00CF003D">
        <w:rPr>
          <w:spacing w:val="-8"/>
        </w:rPr>
        <w:t xml:space="preserve"> </w:t>
      </w:r>
      <w:r w:rsidRPr="00CF003D">
        <w:t>conduct</w:t>
      </w:r>
      <w:r w:rsidRPr="00CF003D">
        <w:rPr>
          <w:spacing w:val="-8"/>
        </w:rPr>
        <w:t xml:space="preserve"> </w:t>
      </w:r>
      <w:r w:rsidRPr="00CF003D">
        <w:t>of</w:t>
      </w:r>
      <w:r w:rsidRPr="00CF003D">
        <w:rPr>
          <w:spacing w:val="-8"/>
        </w:rPr>
        <w:t xml:space="preserve"> </w:t>
      </w:r>
      <w:r w:rsidRPr="00CF003D">
        <w:t>individual</w:t>
      </w:r>
      <w:r w:rsidRPr="00CF003D">
        <w:rPr>
          <w:spacing w:val="-6"/>
        </w:rPr>
        <w:t xml:space="preserve"> </w:t>
      </w:r>
      <w:r w:rsidRPr="00CF003D">
        <w:t>students and</w:t>
      </w:r>
      <w:r w:rsidRPr="00CF003D">
        <w:rPr>
          <w:spacing w:val="-7"/>
        </w:rPr>
        <w:t xml:space="preserve"> </w:t>
      </w:r>
      <w:r w:rsidRPr="00CF003D">
        <w:t>University-affiliated</w:t>
      </w:r>
      <w:r w:rsidRPr="00CF003D">
        <w:rPr>
          <w:spacing w:val="-7"/>
        </w:rPr>
        <w:t xml:space="preserve"> </w:t>
      </w:r>
      <w:r w:rsidRPr="00CF003D">
        <w:t>student</w:t>
      </w:r>
      <w:r w:rsidRPr="00CF003D">
        <w:rPr>
          <w:spacing w:val="-7"/>
        </w:rPr>
        <w:t xml:space="preserve"> </w:t>
      </w:r>
      <w:r w:rsidRPr="00CF003D">
        <w:t>organizations.</w:t>
      </w:r>
      <w:r w:rsidRPr="00CF003D">
        <w:rPr>
          <w:spacing w:val="-6"/>
        </w:rPr>
        <w:t xml:space="preserve"> </w:t>
      </w:r>
      <w:r w:rsidRPr="00CF003D">
        <w:rPr>
          <w:spacing w:val="-7"/>
        </w:rPr>
        <w:t xml:space="preserve"> </w:t>
      </w:r>
      <w:r w:rsidR="6F1DF776" w:rsidRPr="00CF003D">
        <w:rPr>
          <w:spacing w:val="-7"/>
        </w:rPr>
        <w:t>T</w:t>
      </w:r>
      <w:r w:rsidRPr="00CF003D">
        <w:t>he</w:t>
      </w:r>
      <w:r w:rsidRPr="00CF003D">
        <w:rPr>
          <w:spacing w:val="-7"/>
        </w:rPr>
        <w:t xml:space="preserve"> </w:t>
      </w:r>
      <w:r w:rsidRPr="00CF003D">
        <w:t>Student</w:t>
      </w:r>
      <w:r w:rsidRPr="00CF003D">
        <w:rPr>
          <w:spacing w:val="-7"/>
        </w:rPr>
        <w:t xml:space="preserve"> </w:t>
      </w:r>
      <w:r w:rsidRPr="00CF003D">
        <w:t>Code</w:t>
      </w:r>
      <w:r w:rsidRPr="00CF003D">
        <w:rPr>
          <w:spacing w:val="-7"/>
        </w:rPr>
        <w:t xml:space="preserve"> </w:t>
      </w:r>
      <w:r w:rsidRPr="00CF003D">
        <w:t>of</w:t>
      </w:r>
      <w:r w:rsidRPr="00CF003D">
        <w:rPr>
          <w:spacing w:val="-7"/>
        </w:rPr>
        <w:t xml:space="preserve"> </w:t>
      </w:r>
      <w:r w:rsidRPr="00CF003D">
        <w:t>Conduct</w:t>
      </w:r>
      <w:r w:rsidRPr="00CF003D">
        <w:rPr>
          <w:spacing w:val="-7"/>
        </w:rPr>
        <w:t xml:space="preserve"> </w:t>
      </w:r>
      <w:r w:rsidRPr="00CF003D">
        <w:t>is</w:t>
      </w:r>
      <w:r w:rsidRPr="00CF003D">
        <w:rPr>
          <w:spacing w:val="-6"/>
        </w:rPr>
        <w:t xml:space="preserve"> </w:t>
      </w:r>
      <w:r w:rsidRPr="00CF003D">
        <w:t>based</w:t>
      </w:r>
      <w:r w:rsidRPr="00CF003D">
        <w:rPr>
          <w:spacing w:val="-7"/>
        </w:rPr>
        <w:t xml:space="preserve"> </w:t>
      </w:r>
      <w:r w:rsidRPr="00CF003D">
        <w:t>on</w:t>
      </w:r>
      <w:r w:rsidRPr="00CF003D">
        <w:rPr>
          <w:spacing w:val="-7"/>
        </w:rPr>
        <w:t xml:space="preserve"> </w:t>
      </w:r>
      <w:r w:rsidRPr="00CF003D">
        <w:t>shared</w:t>
      </w:r>
      <w:r w:rsidRPr="00CF003D">
        <w:rPr>
          <w:spacing w:val="-3"/>
        </w:rPr>
        <w:t xml:space="preserve"> </w:t>
      </w:r>
      <w:r w:rsidRPr="00CF003D">
        <w:t xml:space="preserve">values, </w:t>
      </w:r>
      <w:r w:rsidR="3580BD6F" w:rsidRPr="00CF003D">
        <w:t xml:space="preserve">and </w:t>
      </w:r>
      <w:r w:rsidRPr="00CF003D">
        <w:t>it</w:t>
      </w:r>
      <w:r w:rsidRPr="00CF003D">
        <w:rPr>
          <w:spacing w:val="-14"/>
        </w:rPr>
        <w:t xml:space="preserve"> </w:t>
      </w:r>
      <w:r w:rsidRPr="00CF003D">
        <w:t>sets</w:t>
      </w:r>
      <w:r w:rsidRPr="00CF003D">
        <w:rPr>
          <w:spacing w:val="-13"/>
        </w:rPr>
        <w:t xml:space="preserve"> </w:t>
      </w:r>
      <w:r w:rsidRPr="00CF003D">
        <w:t>a</w:t>
      </w:r>
      <w:r w:rsidRPr="00CF003D">
        <w:rPr>
          <w:spacing w:val="-13"/>
        </w:rPr>
        <w:t xml:space="preserve"> </w:t>
      </w:r>
      <w:r w:rsidRPr="00CF003D">
        <w:t>range</w:t>
      </w:r>
      <w:r w:rsidRPr="00CF003D">
        <w:rPr>
          <w:spacing w:val="-14"/>
        </w:rPr>
        <w:t xml:space="preserve"> </w:t>
      </w:r>
      <w:r w:rsidRPr="00CF003D">
        <w:t>of</w:t>
      </w:r>
      <w:r w:rsidRPr="00CF003D">
        <w:rPr>
          <w:spacing w:val="-13"/>
        </w:rPr>
        <w:t xml:space="preserve"> </w:t>
      </w:r>
      <w:r w:rsidRPr="00CF003D">
        <w:t>expectations</w:t>
      </w:r>
      <w:r w:rsidRPr="00CF003D">
        <w:rPr>
          <w:spacing w:val="-12"/>
        </w:rPr>
        <w:t xml:space="preserve"> </w:t>
      </w:r>
      <w:r w:rsidRPr="00CF003D">
        <w:t>for</w:t>
      </w:r>
      <w:r w:rsidRPr="00CF003D">
        <w:rPr>
          <w:spacing w:val="-13"/>
        </w:rPr>
        <w:t xml:space="preserve"> </w:t>
      </w:r>
      <w:r w:rsidRPr="00CF003D">
        <w:t>UIW</w:t>
      </w:r>
      <w:r w:rsidRPr="00CF003D">
        <w:rPr>
          <w:spacing w:val="-12"/>
        </w:rPr>
        <w:t xml:space="preserve"> </w:t>
      </w:r>
      <w:r w:rsidRPr="00CF003D">
        <w:t>students</w:t>
      </w:r>
      <w:r w:rsidRPr="00CF003D">
        <w:rPr>
          <w:spacing w:val="-13"/>
        </w:rPr>
        <w:t xml:space="preserve"> </w:t>
      </w:r>
      <w:r w:rsidRPr="00CF003D">
        <w:t>no</w:t>
      </w:r>
      <w:r w:rsidRPr="00CF003D">
        <w:rPr>
          <w:spacing w:val="-11"/>
        </w:rPr>
        <w:t xml:space="preserve"> </w:t>
      </w:r>
      <w:r w:rsidRPr="00CF003D">
        <w:t>matter</w:t>
      </w:r>
      <w:r w:rsidRPr="00CF003D">
        <w:rPr>
          <w:spacing w:val="-13"/>
        </w:rPr>
        <w:t xml:space="preserve"> </w:t>
      </w:r>
      <w:r w:rsidRPr="00CF003D">
        <w:t>where</w:t>
      </w:r>
      <w:r w:rsidRPr="00CF003D">
        <w:rPr>
          <w:spacing w:val="-14"/>
        </w:rPr>
        <w:t xml:space="preserve"> </w:t>
      </w:r>
      <w:r w:rsidRPr="00CF003D">
        <w:t>or</w:t>
      </w:r>
      <w:r w:rsidRPr="00CF003D">
        <w:rPr>
          <w:spacing w:val="-12"/>
        </w:rPr>
        <w:t xml:space="preserve"> </w:t>
      </w:r>
      <w:r w:rsidRPr="00CF003D">
        <w:t>when</w:t>
      </w:r>
      <w:r w:rsidRPr="00CF003D">
        <w:rPr>
          <w:spacing w:val="-13"/>
        </w:rPr>
        <w:t xml:space="preserve"> </w:t>
      </w:r>
      <w:r w:rsidRPr="00CF003D">
        <w:t>their</w:t>
      </w:r>
      <w:r w:rsidRPr="00CF003D">
        <w:rPr>
          <w:spacing w:val="-12"/>
        </w:rPr>
        <w:t xml:space="preserve"> </w:t>
      </w:r>
      <w:r w:rsidRPr="00CF003D">
        <w:t>conduct</w:t>
      </w:r>
      <w:r w:rsidRPr="00CF003D">
        <w:rPr>
          <w:spacing w:val="-13"/>
        </w:rPr>
        <w:t xml:space="preserve"> </w:t>
      </w:r>
      <w:r w:rsidRPr="00CF003D">
        <w:t>may</w:t>
      </w:r>
      <w:r w:rsidRPr="00CF003D">
        <w:rPr>
          <w:spacing w:val="-11"/>
        </w:rPr>
        <w:t xml:space="preserve"> </w:t>
      </w:r>
      <w:r w:rsidRPr="00CF003D">
        <w:t>take</w:t>
      </w:r>
      <w:r w:rsidRPr="00CF003D">
        <w:rPr>
          <w:spacing w:val="-14"/>
        </w:rPr>
        <w:t xml:space="preserve"> </w:t>
      </w:r>
      <w:r w:rsidRPr="00CF003D">
        <w:t>place</w:t>
      </w:r>
      <w:r w:rsidR="00DD1E2C">
        <w:t>.</w:t>
      </w:r>
      <w:r w:rsidRPr="00CF003D">
        <w:rPr>
          <w:spacing w:val="-10"/>
        </w:rPr>
        <w:t xml:space="preserve"> </w:t>
      </w:r>
      <w:r w:rsidR="00DD1E2C">
        <w:t>T</w:t>
      </w:r>
      <w:r w:rsidRPr="00CF003D">
        <w:t>herefore</w:t>
      </w:r>
      <w:r w:rsidR="002E6521">
        <w:t>,</w:t>
      </w:r>
      <w:r w:rsidRPr="00CF003D">
        <w:t xml:space="preserve"> the</w:t>
      </w:r>
      <w:r w:rsidRPr="00CF003D">
        <w:rPr>
          <w:spacing w:val="-9"/>
        </w:rPr>
        <w:t xml:space="preserve"> </w:t>
      </w:r>
      <w:r w:rsidRPr="00CF003D">
        <w:t>Student</w:t>
      </w:r>
      <w:r w:rsidRPr="00CF003D">
        <w:rPr>
          <w:spacing w:val="-8"/>
        </w:rPr>
        <w:t xml:space="preserve"> </w:t>
      </w:r>
      <w:r w:rsidRPr="00CF003D">
        <w:t>Code</w:t>
      </w:r>
      <w:r w:rsidRPr="00CF003D">
        <w:rPr>
          <w:spacing w:val="-9"/>
        </w:rPr>
        <w:t xml:space="preserve"> </w:t>
      </w:r>
      <w:r w:rsidRPr="00CF003D">
        <w:t>of</w:t>
      </w:r>
      <w:r w:rsidRPr="00CF003D">
        <w:rPr>
          <w:spacing w:val="-14"/>
        </w:rPr>
        <w:t xml:space="preserve"> </w:t>
      </w:r>
      <w:r w:rsidRPr="00CF003D">
        <w:t>Conduct</w:t>
      </w:r>
      <w:r w:rsidRPr="00CF003D">
        <w:rPr>
          <w:spacing w:val="-8"/>
        </w:rPr>
        <w:t xml:space="preserve"> </w:t>
      </w:r>
      <w:r w:rsidRPr="00CF003D">
        <w:t>applies</w:t>
      </w:r>
      <w:r w:rsidRPr="00CF003D">
        <w:rPr>
          <w:spacing w:val="-8"/>
        </w:rPr>
        <w:t xml:space="preserve"> </w:t>
      </w:r>
      <w:r w:rsidRPr="00CF003D">
        <w:t>to</w:t>
      </w:r>
      <w:r w:rsidRPr="00CF003D">
        <w:rPr>
          <w:spacing w:val="-11"/>
        </w:rPr>
        <w:t xml:space="preserve"> </w:t>
      </w:r>
      <w:r w:rsidRPr="00CF003D">
        <w:t>behaviors</w:t>
      </w:r>
      <w:r w:rsidRPr="00CF003D">
        <w:rPr>
          <w:spacing w:val="-8"/>
        </w:rPr>
        <w:t xml:space="preserve"> </w:t>
      </w:r>
      <w:r w:rsidRPr="00CF003D">
        <w:t>that</w:t>
      </w:r>
      <w:r w:rsidRPr="00CF003D">
        <w:rPr>
          <w:spacing w:val="-9"/>
        </w:rPr>
        <w:t xml:space="preserve"> </w:t>
      </w:r>
      <w:r w:rsidRPr="00CF003D">
        <w:t>take</w:t>
      </w:r>
      <w:r w:rsidRPr="00CF003D">
        <w:rPr>
          <w:spacing w:val="-9"/>
        </w:rPr>
        <w:t xml:space="preserve"> </w:t>
      </w:r>
      <w:r w:rsidRPr="00CF003D">
        <w:t>place</w:t>
      </w:r>
      <w:r w:rsidRPr="00CF003D">
        <w:rPr>
          <w:spacing w:val="-14"/>
        </w:rPr>
        <w:t xml:space="preserve"> </w:t>
      </w:r>
      <w:r w:rsidRPr="00CF003D">
        <w:t>on</w:t>
      </w:r>
      <w:r w:rsidRPr="00CF003D">
        <w:rPr>
          <w:spacing w:val="-12"/>
        </w:rPr>
        <w:t xml:space="preserve"> </w:t>
      </w:r>
      <w:r w:rsidRPr="00CF003D">
        <w:t>campus,</w:t>
      </w:r>
      <w:r w:rsidRPr="00CF003D">
        <w:rPr>
          <w:spacing w:val="-7"/>
        </w:rPr>
        <w:t xml:space="preserve"> </w:t>
      </w:r>
      <w:r w:rsidRPr="00CF003D">
        <w:t>at</w:t>
      </w:r>
      <w:r w:rsidRPr="00CF003D">
        <w:rPr>
          <w:spacing w:val="-6"/>
        </w:rPr>
        <w:t xml:space="preserve"> </w:t>
      </w:r>
      <w:r w:rsidRPr="00CF003D">
        <w:t>University-sponsored</w:t>
      </w:r>
      <w:r w:rsidRPr="00CF003D">
        <w:rPr>
          <w:spacing w:val="-9"/>
        </w:rPr>
        <w:t xml:space="preserve"> </w:t>
      </w:r>
      <w:r w:rsidRPr="00CF003D">
        <w:t>events</w:t>
      </w:r>
      <w:r w:rsidRPr="00CF003D">
        <w:rPr>
          <w:spacing w:val="-8"/>
        </w:rPr>
        <w:t xml:space="preserve"> </w:t>
      </w:r>
      <w:r w:rsidRPr="00CF003D">
        <w:t>and may also apply off-campus when the administration determines at its discretion that the off-campus conduct affects a substantial University interest. A substantial University interest is defined to include:</w:t>
      </w:r>
    </w:p>
    <w:p w14:paraId="73D16DCC" w14:textId="77777777" w:rsidR="003D3AAF" w:rsidRPr="00CF003D" w:rsidRDefault="00FE7AFF">
      <w:pPr>
        <w:pStyle w:val="ListParagraph"/>
        <w:numPr>
          <w:ilvl w:val="1"/>
          <w:numId w:val="22"/>
        </w:numPr>
        <w:tabs>
          <w:tab w:val="left" w:pos="851"/>
        </w:tabs>
        <w:spacing w:before="2" w:line="273" w:lineRule="auto"/>
        <w:ind w:right="109"/>
        <w:jc w:val="both"/>
      </w:pPr>
      <w:r w:rsidRPr="00CF003D">
        <w:t>Any</w:t>
      </w:r>
      <w:r w:rsidRPr="00CF003D">
        <w:rPr>
          <w:spacing w:val="-5"/>
        </w:rPr>
        <w:t xml:space="preserve"> </w:t>
      </w:r>
      <w:r w:rsidRPr="00CF003D">
        <w:t>action</w:t>
      </w:r>
      <w:r w:rsidRPr="00CF003D">
        <w:rPr>
          <w:spacing w:val="-7"/>
        </w:rPr>
        <w:t xml:space="preserve"> </w:t>
      </w:r>
      <w:r w:rsidRPr="00CF003D">
        <w:t>that</w:t>
      </w:r>
      <w:r w:rsidRPr="00CF003D">
        <w:rPr>
          <w:spacing w:val="-3"/>
        </w:rPr>
        <w:t xml:space="preserve"> </w:t>
      </w:r>
      <w:r w:rsidRPr="00CF003D">
        <w:t>constitutes</w:t>
      </w:r>
      <w:r w:rsidRPr="00CF003D">
        <w:rPr>
          <w:spacing w:val="-2"/>
        </w:rPr>
        <w:t xml:space="preserve"> </w:t>
      </w:r>
      <w:r w:rsidRPr="00CF003D">
        <w:t>criminal</w:t>
      </w:r>
      <w:r w:rsidRPr="00CF003D">
        <w:rPr>
          <w:spacing w:val="-5"/>
        </w:rPr>
        <w:t xml:space="preserve"> </w:t>
      </w:r>
      <w:r w:rsidRPr="00CF003D">
        <w:t>offense</w:t>
      </w:r>
      <w:r w:rsidRPr="00CF003D">
        <w:rPr>
          <w:spacing w:val="-3"/>
        </w:rPr>
        <w:t xml:space="preserve"> </w:t>
      </w:r>
      <w:r w:rsidRPr="00CF003D">
        <w:t>as</w:t>
      </w:r>
      <w:r w:rsidRPr="00CF003D">
        <w:rPr>
          <w:spacing w:val="-7"/>
        </w:rPr>
        <w:t xml:space="preserve"> </w:t>
      </w:r>
      <w:r w:rsidRPr="00CF003D">
        <w:t>defined</w:t>
      </w:r>
      <w:r w:rsidRPr="00CF003D">
        <w:rPr>
          <w:spacing w:val="-3"/>
        </w:rPr>
        <w:t xml:space="preserve"> </w:t>
      </w:r>
      <w:r w:rsidRPr="00CF003D">
        <w:t>by</w:t>
      </w:r>
      <w:r w:rsidRPr="00CF003D">
        <w:rPr>
          <w:spacing w:val="-5"/>
        </w:rPr>
        <w:t xml:space="preserve"> </w:t>
      </w:r>
      <w:r w:rsidRPr="00CF003D">
        <w:t>federal or</w:t>
      </w:r>
      <w:r w:rsidRPr="00CF003D">
        <w:rPr>
          <w:spacing w:val="-7"/>
        </w:rPr>
        <w:t xml:space="preserve"> </w:t>
      </w:r>
      <w:r w:rsidRPr="00CF003D">
        <w:t>Texas</w:t>
      </w:r>
      <w:r w:rsidRPr="00CF003D">
        <w:rPr>
          <w:spacing w:val="-2"/>
        </w:rPr>
        <w:t xml:space="preserve"> </w:t>
      </w:r>
      <w:r w:rsidRPr="00CF003D">
        <w:t>state</w:t>
      </w:r>
      <w:r w:rsidRPr="00CF003D">
        <w:rPr>
          <w:spacing w:val="-3"/>
        </w:rPr>
        <w:t xml:space="preserve"> </w:t>
      </w:r>
      <w:r w:rsidRPr="00CF003D">
        <w:t>law.</w:t>
      </w:r>
      <w:r w:rsidRPr="00CF003D">
        <w:rPr>
          <w:spacing w:val="-6"/>
        </w:rPr>
        <w:t xml:space="preserve"> </w:t>
      </w:r>
      <w:r w:rsidRPr="00CF003D">
        <w:t>This</w:t>
      </w:r>
      <w:r w:rsidRPr="00CF003D">
        <w:rPr>
          <w:spacing w:val="-6"/>
        </w:rPr>
        <w:t xml:space="preserve"> </w:t>
      </w:r>
      <w:r w:rsidRPr="00CF003D">
        <w:t>includes,</w:t>
      </w:r>
      <w:r w:rsidRPr="00CF003D">
        <w:rPr>
          <w:spacing w:val="-6"/>
        </w:rPr>
        <w:t xml:space="preserve"> </w:t>
      </w:r>
      <w:r w:rsidRPr="00CF003D">
        <w:t>but</w:t>
      </w:r>
      <w:r w:rsidRPr="00CF003D">
        <w:rPr>
          <w:spacing w:val="-3"/>
        </w:rPr>
        <w:t xml:space="preserve"> </w:t>
      </w:r>
      <w:r w:rsidRPr="00CF003D">
        <w:t>is not</w:t>
      </w:r>
      <w:r w:rsidRPr="00CF003D">
        <w:rPr>
          <w:spacing w:val="-1"/>
        </w:rPr>
        <w:t xml:space="preserve"> </w:t>
      </w:r>
      <w:r w:rsidRPr="00CF003D">
        <w:t>limited</w:t>
      </w:r>
      <w:r w:rsidRPr="00CF003D">
        <w:rPr>
          <w:spacing w:val="-1"/>
        </w:rPr>
        <w:t xml:space="preserve"> </w:t>
      </w:r>
      <w:r w:rsidRPr="00CF003D">
        <w:t>to, single</w:t>
      </w:r>
      <w:r w:rsidRPr="00CF003D">
        <w:rPr>
          <w:spacing w:val="-1"/>
        </w:rPr>
        <w:t xml:space="preserve"> </w:t>
      </w:r>
      <w:r w:rsidRPr="00CF003D">
        <w:t>or repeat</w:t>
      </w:r>
      <w:r w:rsidRPr="00CF003D">
        <w:rPr>
          <w:spacing w:val="-1"/>
        </w:rPr>
        <w:t xml:space="preserve"> </w:t>
      </w:r>
      <w:r w:rsidRPr="00CF003D">
        <w:t>violations of</w:t>
      </w:r>
      <w:r w:rsidRPr="00CF003D">
        <w:rPr>
          <w:spacing w:val="-1"/>
        </w:rPr>
        <w:t xml:space="preserve"> </w:t>
      </w:r>
      <w:r w:rsidRPr="00CF003D">
        <w:t>any</w:t>
      </w:r>
      <w:r w:rsidRPr="00CF003D">
        <w:rPr>
          <w:spacing w:val="-3"/>
        </w:rPr>
        <w:t xml:space="preserve"> </w:t>
      </w:r>
      <w:r w:rsidRPr="00CF003D">
        <w:t>local, state</w:t>
      </w:r>
      <w:r w:rsidRPr="00CF003D">
        <w:rPr>
          <w:spacing w:val="-1"/>
        </w:rPr>
        <w:t xml:space="preserve"> </w:t>
      </w:r>
      <w:r w:rsidRPr="00CF003D">
        <w:t>or federal law</w:t>
      </w:r>
      <w:r w:rsidRPr="00CF003D">
        <w:rPr>
          <w:spacing w:val="-2"/>
        </w:rPr>
        <w:t xml:space="preserve"> </w:t>
      </w:r>
      <w:r w:rsidRPr="00CF003D">
        <w:t>committed</w:t>
      </w:r>
      <w:r w:rsidRPr="00CF003D">
        <w:rPr>
          <w:spacing w:val="-1"/>
        </w:rPr>
        <w:t xml:space="preserve"> </w:t>
      </w:r>
      <w:r w:rsidRPr="00CF003D">
        <w:t>in the</w:t>
      </w:r>
      <w:r w:rsidRPr="00CF003D">
        <w:rPr>
          <w:spacing w:val="-1"/>
        </w:rPr>
        <w:t xml:space="preserve"> </w:t>
      </w:r>
      <w:r w:rsidRPr="00CF003D">
        <w:t>municipality where the University is located;</w:t>
      </w:r>
    </w:p>
    <w:p w14:paraId="446E2ADD" w14:textId="0A64AF4A" w:rsidR="003D3AAF" w:rsidRPr="00CF003D" w:rsidRDefault="00FE7AFF">
      <w:pPr>
        <w:pStyle w:val="ListParagraph"/>
        <w:numPr>
          <w:ilvl w:val="1"/>
          <w:numId w:val="22"/>
        </w:numPr>
        <w:tabs>
          <w:tab w:val="left" w:pos="851"/>
        </w:tabs>
        <w:spacing w:before="8" w:line="271" w:lineRule="auto"/>
        <w:ind w:right="122"/>
        <w:jc w:val="both"/>
      </w:pPr>
      <w:r w:rsidRPr="00CF003D">
        <w:t>Any situation where it appears that</w:t>
      </w:r>
      <w:r w:rsidRPr="00CF003D">
        <w:rPr>
          <w:spacing w:val="-3"/>
        </w:rPr>
        <w:t xml:space="preserve"> </w:t>
      </w:r>
      <w:r w:rsidRPr="00CF003D">
        <w:t>the student may</w:t>
      </w:r>
      <w:r w:rsidRPr="00CF003D">
        <w:rPr>
          <w:spacing w:val="-5"/>
        </w:rPr>
        <w:t xml:space="preserve"> </w:t>
      </w:r>
      <w:r w:rsidRPr="00CF003D">
        <w:t>present a danger or threat to the</w:t>
      </w:r>
      <w:r w:rsidRPr="00CF003D">
        <w:rPr>
          <w:spacing w:val="-3"/>
        </w:rPr>
        <w:t xml:space="preserve"> </w:t>
      </w:r>
      <w:r w:rsidRPr="00CF003D">
        <w:t>health or safety of him</w:t>
      </w:r>
      <w:r w:rsidR="00712534">
        <w:t>self</w:t>
      </w:r>
      <w:r w:rsidRPr="00CF003D">
        <w:t>/herself or others;</w:t>
      </w:r>
    </w:p>
    <w:p w14:paraId="516F2E96" w14:textId="77777777" w:rsidR="003D3AAF" w:rsidRPr="00CF003D" w:rsidRDefault="00FE7AFF">
      <w:pPr>
        <w:pStyle w:val="ListParagraph"/>
        <w:numPr>
          <w:ilvl w:val="1"/>
          <w:numId w:val="22"/>
        </w:numPr>
        <w:tabs>
          <w:tab w:val="left" w:pos="851"/>
        </w:tabs>
        <w:spacing w:before="8" w:line="271" w:lineRule="auto"/>
        <w:ind w:right="126"/>
        <w:jc w:val="both"/>
      </w:pPr>
      <w:r w:rsidRPr="00CF003D">
        <w:t>Any situation that significantly impinges upon the rights, property or achievements of self or others or significantly breaches the peace and/or causes social disorder; and/or</w:t>
      </w:r>
    </w:p>
    <w:p w14:paraId="315B0337" w14:textId="77777777" w:rsidR="003D3AAF" w:rsidRPr="00CF003D" w:rsidRDefault="00FE7AFF">
      <w:pPr>
        <w:pStyle w:val="ListParagraph"/>
        <w:numPr>
          <w:ilvl w:val="1"/>
          <w:numId w:val="22"/>
        </w:numPr>
        <w:tabs>
          <w:tab w:val="left" w:pos="851"/>
        </w:tabs>
        <w:spacing w:before="3"/>
        <w:ind w:hanging="361"/>
        <w:jc w:val="both"/>
      </w:pPr>
      <w:r w:rsidRPr="00CF003D">
        <w:t>Any</w:t>
      </w:r>
      <w:r w:rsidRPr="00CF003D">
        <w:rPr>
          <w:spacing w:val="-2"/>
        </w:rPr>
        <w:t xml:space="preserve"> </w:t>
      </w:r>
      <w:r w:rsidRPr="00CF003D">
        <w:t>situation</w:t>
      </w:r>
      <w:r w:rsidRPr="00CF003D">
        <w:rPr>
          <w:spacing w:val="-2"/>
        </w:rPr>
        <w:t xml:space="preserve"> </w:t>
      </w:r>
      <w:r w:rsidRPr="00CF003D">
        <w:t>that</w:t>
      </w:r>
      <w:r w:rsidRPr="00CF003D">
        <w:rPr>
          <w:spacing w:val="-7"/>
        </w:rPr>
        <w:t xml:space="preserve"> </w:t>
      </w:r>
      <w:r w:rsidRPr="00CF003D">
        <w:t>is</w:t>
      </w:r>
      <w:r w:rsidRPr="00CF003D">
        <w:rPr>
          <w:spacing w:val="-1"/>
        </w:rPr>
        <w:t xml:space="preserve"> </w:t>
      </w:r>
      <w:r w:rsidRPr="00CF003D">
        <w:t>detrimental</w:t>
      </w:r>
      <w:r w:rsidRPr="00CF003D">
        <w:rPr>
          <w:spacing w:val="1"/>
        </w:rPr>
        <w:t xml:space="preserve"> </w:t>
      </w:r>
      <w:r w:rsidRPr="00CF003D">
        <w:t>to</w:t>
      </w:r>
      <w:r w:rsidRPr="00CF003D">
        <w:rPr>
          <w:spacing w:val="-1"/>
        </w:rPr>
        <w:t xml:space="preserve"> </w:t>
      </w:r>
      <w:r w:rsidRPr="00CF003D">
        <w:t>the</w:t>
      </w:r>
      <w:r w:rsidRPr="00CF003D">
        <w:rPr>
          <w:spacing w:val="-7"/>
        </w:rPr>
        <w:t xml:space="preserve"> </w:t>
      </w:r>
      <w:r w:rsidRPr="00CF003D">
        <w:t>educational interests</w:t>
      </w:r>
      <w:r w:rsidRPr="00CF003D">
        <w:rPr>
          <w:spacing w:val="-1"/>
        </w:rPr>
        <w:t xml:space="preserve"> </w:t>
      </w:r>
      <w:r w:rsidRPr="00CF003D">
        <w:t>of</w:t>
      </w:r>
      <w:r w:rsidRPr="00CF003D">
        <w:rPr>
          <w:spacing w:val="-3"/>
        </w:rPr>
        <w:t xml:space="preserve"> </w:t>
      </w:r>
      <w:r w:rsidRPr="00CF003D">
        <w:t>the</w:t>
      </w:r>
      <w:r w:rsidRPr="00CF003D">
        <w:rPr>
          <w:spacing w:val="5"/>
        </w:rPr>
        <w:t xml:space="preserve"> </w:t>
      </w:r>
      <w:r w:rsidRPr="00CF003D">
        <w:rPr>
          <w:spacing w:val="-2"/>
        </w:rPr>
        <w:t>University.</w:t>
      </w:r>
    </w:p>
    <w:p w14:paraId="0B971CD7" w14:textId="77777777" w:rsidR="003D3AAF" w:rsidRPr="001F5125" w:rsidRDefault="003D3AAF">
      <w:pPr>
        <w:pStyle w:val="BodyText"/>
        <w:spacing w:before="7"/>
      </w:pPr>
    </w:p>
    <w:p w14:paraId="33C41400" w14:textId="2892BAC0" w:rsidR="003D3AAF" w:rsidRDefault="00FE7AFF" w:rsidP="000B09D1">
      <w:pPr>
        <w:pStyle w:val="BodyText"/>
        <w:spacing w:line="276" w:lineRule="auto"/>
        <w:ind w:left="130" w:right="112"/>
        <w:jc w:val="both"/>
      </w:pPr>
      <w:r w:rsidRPr="00CF003D">
        <w:t>The Student Code of Conduct may be applied to conduct that takes place from the time a person</w:t>
      </w:r>
      <w:r w:rsidR="009A05EB">
        <w:t xml:space="preserve"> formally accepts </w:t>
      </w:r>
      <w:r w:rsidR="00E238F1">
        <w:t>admission</w:t>
      </w:r>
      <w:r w:rsidR="00B0136F">
        <w:t xml:space="preserve"> to the University</w:t>
      </w:r>
      <w:r w:rsidR="00E238F1">
        <w:t>,</w:t>
      </w:r>
      <w:r w:rsidR="009A05EB">
        <w:t xml:space="preserve"> pays the matriculation fee and </w:t>
      </w:r>
      <w:r w:rsidRPr="00CF003D">
        <w:t>accepts enrollment as a student</w:t>
      </w:r>
      <w:r w:rsidR="00BA47C6">
        <w:t>,</w:t>
      </w:r>
      <w:r w:rsidRPr="00CF003D">
        <w:t xml:space="preserve"> and continues during semester breaks and between semesters</w:t>
      </w:r>
      <w:r w:rsidR="1FBF78BC" w:rsidRPr="00CF003D">
        <w:t xml:space="preserve"> until the student withdraws or graduates</w:t>
      </w:r>
      <w:r w:rsidR="00C31116" w:rsidRPr="00CF003D">
        <w:t>.</w:t>
      </w:r>
      <w:r w:rsidRPr="00CF003D">
        <w:t xml:space="preserve"> Further, the Student Code of Conduct applies to visitors and guests of UIW</w:t>
      </w:r>
      <w:r w:rsidRPr="00CF003D">
        <w:rPr>
          <w:spacing w:val="-5"/>
        </w:rPr>
        <w:t xml:space="preserve"> </w:t>
      </w:r>
      <w:r w:rsidRPr="00CF003D">
        <w:t>students,</w:t>
      </w:r>
      <w:r w:rsidRPr="00CF003D">
        <w:rPr>
          <w:spacing w:val="-4"/>
        </w:rPr>
        <w:t xml:space="preserve"> </w:t>
      </w:r>
      <w:r w:rsidRPr="00CF003D">
        <w:t>whose</w:t>
      </w:r>
      <w:r w:rsidRPr="00CF003D">
        <w:rPr>
          <w:spacing w:val="-7"/>
        </w:rPr>
        <w:t xml:space="preserve"> </w:t>
      </w:r>
      <w:r w:rsidRPr="00CF003D">
        <w:t>hosts</w:t>
      </w:r>
      <w:r w:rsidRPr="00CF003D">
        <w:rPr>
          <w:spacing w:val="-6"/>
        </w:rPr>
        <w:t xml:space="preserve"> </w:t>
      </w:r>
      <w:r w:rsidRPr="00CF003D">
        <w:t>may</w:t>
      </w:r>
      <w:r w:rsidRPr="00CF003D">
        <w:rPr>
          <w:spacing w:val="-4"/>
        </w:rPr>
        <w:t xml:space="preserve"> </w:t>
      </w:r>
      <w:r w:rsidRPr="00CF003D">
        <w:t>be</w:t>
      </w:r>
      <w:r w:rsidRPr="00CF003D">
        <w:rPr>
          <w:spacing w:val="-7"/>
        </w:rPr>
        <w:t xml:space="preserve"> </w:t>
      </w:r>
      <w:r w:rsidRPr="00CF003D">
        <w:t>held</w:t>
      </w:r>
      <w:r w:rsidRPr="00CF003D">
        <w:rPr>
          <w:spacing w:val="-7"/>
        </w:rPr>
        <w:t xml:space="preserve"> </w:t>
      </w:r>
      <w:r w:rsidRPr="00CF003D">
        <w:t>accountable</w:t>
      </w:r>
      <w:r w:rsidRPr="00CF003D">
        <w:rPr>
          <w:spacing w:val="-12"/>
        </w:rPr>
        <w:t xml:space="preserve"> </w:t>
      </w:r>
      <w:r w:rsidRPr="00CF003D">
        <w:t>for any</w:t>
      </w:r>
      <w:r w:rsidRPr="00CF003D">
        <w:rPr>
          <w:spacing w:val="-4"/>
        </w:rPr>
        <w:t xml:space="preserve"> </w:t>
      </w:r>
      <w:r w:rsidRPr="00CF003D">
        <w:t>misconduct</w:t>
      </w:r>
      <w:r w:rsidR="009A05EB">
        <w:t xml:space="preserve"> and actions</w:t>
      </w:r>
      <w:r w:rsidRPr="00CF003D">
        <w:rPr>
          <w:spacing w:val="-7"/>
        </w:rPr>
        <w:t xml:space="preserve"> </w:t>
      </w:r>
      <w:r w:rsidRPr="00CF003D">
        <w:t>of</w:t>
      </w:r>
      <w:r w:rsidRPr="00CF003D">
        <w:rPr>
          <w:spacing w:val="-7"/>
        </w:rPr>
        <w:t xml:space="preserve"> </w:t>
      </w:r>
      <w:r w:rsidRPr="00CF003D">
        <w:t>their</w:t>
      </w:r>
      <w:r w:rsidRPr="00CF003D">
        <w:rPr>
          <w:spacing w:val="-5"/>
        </w:rPr>
        <w:t xml:space="preserve"> </w:t>
      </w:r>
      <w:r w:rsidRPr="00CF003D">
        <w:t>guests. Visitors</w:t>
      </w:r>
      <w:r w:rsidRPr="00CF003D">
        <w:rPr>
          <w:spacing w:val="-6"/>
        </w:rPr>
        <w:t xml:space="preserve"> </w:t>
      </w:r>
      <w:r w:rsidRPr="00CF003D">
        <w:t>and</w:t>
      </w:r>
      <w:r w:rsidRPr="00CF003D">
        <w:rPr>
          <w:spacing w:val="-7"/>
        </w:rPr>
        <w:t xml:space="preserve"> </w:t>
      </w:r>
      <w:r w:rsidRPr="00CF003D">
        <w:t>guests</w:t>
      </w:r>
      <w:r w:rsidRPr="00CF003D">
        <w:rPr>
          <w:spacing w:val="-6"/>
        </w:rPr>
        <w:t xml:space="preserve"> </w:t>
      </w:r>
      <w:r w:rsidRPr="00CF003D">
        <w:t>may initiate complaints for violations of the Student Code of Conduct committed against them by UIW students</w:t>
      </w:r>
      <w:r w:rsidR="009A05EB">
        <w:t xml:space="preserve"> on or off campus</w:t>
      </w:r>
      <w:r w:rsidRPr="00CF003D">
        <w:t>.</w:t>
      </w:r>
    </w:p>
    <w:p w14:paraId="026C757C" w14:textId="77777777" w:rsidR="000B09D1" w:rsidRPr="001F5125" w:rsidRDefault="000B09D1" w:rsidP="000B09D1">
      <w:pPr>
        <w:pStyle w:val="BodyText"/>
        <w:spacing w:line="276" w:lineRule="auto"/>
        <w:ind w:left="130" w:right="112"/>
        <w:jc w:val="both"/>
      </w:pPr>
    </w:p>
    <w:p w14:paraId="0440050B" w14:textId="77777777" w:rsidR="003D3AAF" w:rsidRPr="00CF003D" w:rsidRDefault="00FE7AFF">
      <w:pPr>
        <w:pStyle w:val="BodyText"/>
        <w:ind w:left="130"/>
        <w:jc w:val="both"/>
      </w:pPr>
      <w:r w:rsidRPr="00CF003D">
        <w:t>There</w:t>
      </w:r>
      <w:r w:rsidRPr="00CF003D">
        <w:rPr>
          <w:spacing w:val="-2"/>
        </w:rPr>
        <w:t xml:space="preserve"> </w:t>
      </w:r>
      <w:r w:rsidRPr="00CF003D">
        <w:t>is</w:t>
      </w:r>
      <w:r w:rsidRPr="00CF003D">
        <w:rPr>
          <w:spacing w:val="1"/>
        </w:rPr>
        <w:t xml:space="preserve"> </w:t>
      </w:r>
      <w:r w:rsidRPr="00CF003D">
        <w:t>no</w:t>
      </w:r>
      <w:r w:rsidRPr="00CF003D">
        <w:rPr>
          <w:spacing w:val="1"/>
        </w:rPr>
        <w:t xml:space="preserve"> </w:t>
      </w:r>
      <w:r w:rsidRPr="00CF003D">
        <w:t>time</w:t>
      </w:r>
      <w:r w:rsidRPr="00CF003D">
        <w:rPr>
          <w:spacing w:val="-6"/>
        </w:rPr>
        <w:t xml:space="preserve"> </w:t>
      </w:r>
      <w:r w:rsidRPr="00CF003D">
        <w:t>limit</w:t>
      </w:r>
      <w:r w:rsidRPr="00CF003D">
        <w:rPr>
          <w:spacing w:val="-5"/>
        </w:rPr>
        <w:t xml:space="preserve"> </w:t>
      </w:r>
      <w:r w:rsidRPr="00CF003D">
        <w:t>on</w:t>
      </w:r>
      <w:r w:rsidRPr="00CF003D">
        <w:rPr>
          <w:spacing w:val="-1"/>
        </w:rPr>
        <w:t xml:space="preserve"> </w:t>
      </w:r>
      <w:r w:rsidRPr="00CF003D">
        <w:t>reporting</w:t>
      </w:r>
      <w:r w:rsidRPr="00CF003D">
        <w:rPr>
          <w:spacing w:val="-1"/>
        </w:rPr>
        <w:t xml:space="preserve"> </w:t>
      </w:r>
      <w:r w:rsidRPr="00CF003D">
        <w:t>violations of</w:t>
      </w:r>
      <w:r w:rsidRPr="00CF003D">
        <w:rPr>
          <w:spacing w:val="-6"/>
        </w:rPr>
        <w:t xml:space="preserve"> </w:t>
      </w:r>
      <w:r w:rsidRPr="00CF003D">
        <w:t>the</w:t>
      </w:r>
      <w:r w:rsidRPr="00CF003D">
        <w:rPr>
          <w:spacing w:val="-6"/>
        </w:rPr>
        <w:t xml:space="preserve"> </w:t>
      </w:r>
      <w:r w:rsidRPr="00CF003D">
        <w:t>Student</w:t>
      </w:r>
      <w:r w:rsidRPr="00CF003D">
        <w:rPr>
          <w:spacing w:val="-2"/>
        </w:rPr>
        <w:t xml:space="preserve"> </w:t>
      </w:r>
      <w:r w:rsidRPr="00CF003D">
        <w:t>Code</w:t>
      </w:r>
      <w:r w:rsidRPr="00CF003D">
        <w:rPr>
          <w:spacing w:val="-1"/>
        </w:rPr>
        <w:t xml:space="preserve"> </w:t>
      </w:r>
      <w:r w:rsidRPr="00CF003D">
        <w:t>of</w:t>
      </w:r>
      <w:r w:rsidRPr="00CF003D">
        <w:rPr>
          <w:spacing w:val="-1"/>
        </w:rPr>
        <w:t xml:space="preserve"> </w:t>
      </w:r>
      <w:r w:rsidRPr="00CF003D">
        <w:t>Conduct</w:t>
      </w:r>
      <w:r w:rsidRPr="00CF003D">
        <w:rPr>
          <w:spacing w:val="-1"/>
        </w:rPr>
        <w:t xml:space="preserve"> </w:t>
      </w:r>
      <w:r w:rsidRPr="00CF003D">
        <w:t>as long</w:t>
      </w:r>
      <w:r w:rsidRPr="00CF003D">
        <w:rPr>
          <w:spacing w:val="-3"/>
        </w:rPr>
        <w:t xml:space="preserve"> </w:t>
      </w:r>
      <w:r w:rsidRPr="00CF003D">
        <w:t>as the</w:t>
      </w:r>
      <w:r w:rsidRPr="00CF003D">
        <w:rPr>
          <w:spacing w:val="-1"/>
        </w:rPr>
        <w:t xml:space="preserve"> </w:t>
      </w:r>
      <w:r w:rsidRPr="00CF003D">
        <w:t>offending</w:t>
      </w:r>
      <w:r w:rsidRPr="00CF003D">
        <w:rPr>
          <w:spacing w:val="-1"/>
        </w:rPr>
        <w:t xml:space="preserve"> </w:t>
      </w:r>
      <w:r w:rsidRPr="00CF003D">
        <w:t>student</w:t>
      </w:r>
      <w:r w:rsidRPr="00CF003D">
        <w:rPr>
          <w:spacing w:val="-1"/>
        </w:rPr>
        <w:t xml:space="preserve"> </w:t>
      </w:r>
      <w:r w:rsidRPr="00CF003D">
        <w:rPr>
          <w:spacing w:val="-5"/>
        </w:rPr>
        <w:t>is</w:t>
      </w:r>
    </w:p>
    <w:p w14:paraId="270E1D96" w14:textId="77777777" w:rsidR="003D3AAF" w:rsidRPr="00CF003D" w:rsidRDefault="003D3AAF">
      <w:pPr>
        <w:jc w:val="both"/>
        <w:sectPr w:rsidR="003D3AAF" w:rsidRPr="00CF003D">
          <w:pgSz w:w="12240" w:h="15840"/>
          <w:pgMar w:top="640" w:right="600" w:bottom="1240" w:left="600" w:header="0" w:footer="1041" w:gutter="0"/>
          <w:cols w:space="720"/>
        </w:sectPr>
      </w:pPr>
    </w:p>
    <w:p w14:paraId="6391CBDF" w14:textId="07A50900" w:rsidR="003D3AAF" w:rsidRPr="00CF003D" w:rsidRDefault="00FE7AFF">
      <w:pPr>
        <w:pStyle w:val="BodyText"/>
        <w:spacing w:before="79" w:line="276" w:lineRule="auto"/>
        <w:ind w:left="130" w:right="118"/>
        <w:jc w:val="both"/>
      </w:pPr>
      <w:r w:rsidRPr="00CF003D">
        <w:lastRenderedPageBreak/>
        <w:t>still enrolled at UIW</w:t>
      </w:r>
      <w:r w:rsidR="7CD8B77B" w:rsidRPr="00CF003D">
        <w:t>.</w:t>
      </w:r>
      <w:r w:rsidRPr="00CF003D">
        <w:t xml:space="preserve"> </w:t>
      </w:r>
      <w:r w:rsidR="4174ABC2" w:rsidRPr="00CF003D">
        <w:t>H</w:t>
      </w:r>
      <w:r w:rsidRPr="00CF003D">
        <w:t xml:space="preserve">owever, the longer someone waits to report an offense, the harder it becomes for University officials to obtain information and witness statements in order to </w:t>
      </w:r>
      <w:proofErr w:type="gramStart"/>
      <w:r w:rsidRPr="00CF003D">
        <w:t>make a determination</w:t>
      </w:r>
      <w:proofErr w:type="gramEnd"/>
      <w:r w:rsidRPr="00CF003D">
        <w:t xml:space="preserve"> regarding alleged</w:t>
      </w:r>
      <w:r w:rsidRPr="00CF003D">
        <w:rPr>
          <w:spacing w:val="-14"/>
        </w:rPr>
        <w:t xml:space="preserve"> </w:t>
      </w:r>
      <w:r w:rsidRPr="00CF003D">
        <w:t>violations.</w:t>
      </w:r>
      <w:r w:rsidRPr="00CF003D">
        <w:rPr>
          <w:spacing w:val="-13"/>
        </w:rPr>
        <w:t xml:space="preserve"> </w:t>
      </w:r>
      <w:r w:rsidRPr="00CF003D">
        <w:t>Though</w:t>
      </w:r>
      <w:r w:rsidRPr="00CF003D">
        <w:rPr>
          <w:spacing w:val="-13"/>
        </w:rPr>
        <w:t xml:space="preserve"> </w:t>
      </w:r>
      <w:r w:rsidRPr="00CF003D">
        <w:t>anonymity</w:t>
      </w:r>
      <w:r w:rsidRPr="00CF003D">
        <w:rPr>
          <w:spacing w:val="-14"/>
        </w:rPr>
        <w:t xml:space="preserve"> </w:t>
      </w:r>
      <w:r w:rsidRPr="00CF003D">
        <w:t>is</w:t>
      </w:r>
      <w:r w:rsidRPr="00CF003D">
        <w:rPr>
          <w:spacing w:val="-13"/>
        </w:rPr>
        <w:t xml:space="preserve"> </w:t>
      </w:r>
      <w:r w:rsidRPr="00CF003D">
        <w:t>permitted,</w:t>
      </w:r>
      <w:r w:rsidRPr="00CF003D">
        <w:rPr>
          <w:spacing w:val="-13"/>
        </w:rPr>
        <w:t xml:space="preserve"> </w:t>
      </w:r>
      <w:r w:rsidRPr="00CF003D">
        <w:t>it</w:t>
      </w:r>
      <w:r w:rsidRPr="00CF003D">
        <w:rPr>
          <w:spacing w:val="-13"/>
        </w:rPr>
        <w:t xml:space="preserve"> </w:t>
      </w:r>
      <w:r w:rsidRPr="00CF003D">
        <w:t>may</w:t>
      </w:r>
      <w:r w:rsidRPr="00CF003D">
        <w:rPr>
          <w:spacing w:val="-14"/>
        </w:rPr>
        <w:t xml:space="preserve"> </w:t>
      </w:r>
      <w:r w:rsidRPr="00CF003D">
        <w:t>limit</w:t>
      </w:r>
      <w:r w:rsidRPr="00CF003D">
        <w:rPr>
          <w:spacing w:val="-13"/>
        </w:rPr>
        <w:t xml:space="preserve"> </w:t>
      </w:r>
      <w:r w:rsidRPr="00CF003D">
        <w:t>the</w:t>
      </w:r>
      <w:r w:rsidRPr="00CF003D">
        <w:rPr>
          <w:spacing w:val="-13"/>
        </w:rPr>
        <w:t xml:space="preserve"> </w:t>
      </w:r>
      <w:r w:rsidRPr="00CF003D">
        <w:t>University’s</w:t>
      </w:r>
      <w:r w:rsidRPr="00CF003D">
        <w:rPr>
          <w:spacing w:val="-13"/>
        </w:rPr>
        <w:t xml:space="preserve"> </w:t>
      </w:r>
      <w:r w:rsidRPr="00CF003D">
        <w:t>ability</w:t>
      </w:r>
      <w:r w:rsidRPr="00CF003D">
        <w:rPr>
          <w:spacing w:val="-14"/>
        </w:rPr>
        <w:t xml:space="preserve"> </w:t>
      </w:r>
      <w:r w:rsidRPr="00CF003D">
        <w:t>to</w:t>
      </w:r>
      <w:r w:rsidRPr="00CF003D">
        <w:rPr>
          <w:spacing w:val="-13"/>
        </w:rPr>
        <w:t xml:space="preserve"> </w:t>
      </w:r>
      <w:r w:rsidRPr="00CF003D">
        <w:t>investigate</w:t>
      </w:r>
      <w:r w:rsidRPr="00CF003D">
        <w:rPr>
          <w:spacing w:val="-13"/>
        </w:rPr>
        <w:t xml:space="preserve"> </w:t>
      </w:r>
      <w:r w:rsidRPr="00CF003D">
        <w:t>and</w:t>
      </w:r>
      <w:r w:rsidRPr="00CF003D">
        <w:rPr>
          <w:spacing w:val="-13"/>
        </w:rPr>
        <w:t xml:space="preserve"> </w:t>
      </w:r>
      <w:r w:rsidRPr="00CF003D">
        <w:t>respond to</w:t>
      </w:r>
      <w:r w:rsidRPr="00CF003D">
        <w:rPr>
          <w:spacing w:val="-13"/>
        </w:rPr>
        <w:t xml:space="preserve"> </w:t>
      </w:r>
      <w:r w:rsidRPr="00CF003D">
        <w:t>a</w:t>
      </w:r>
      <w:r w:rsidRPr="00CF003D">
        <w:rPr>
          <w:spacing w:val="-11"/>
        </w:rPr>
        <w:t xml:space="preserve"> </w:t>
      </w:r>
      <w:r w:rsidRPr="00CF003D">
        <w:t>complaint.</w:t>
      </w:r>
      <w:r w:rsidRPr="00CF003D">
        <w:rPr>
          <w:spacing w:val="-11"/>
        </w:rPr>
        <w:t xml:space="preserve"> </w:t>
      </w:r>
      <w:r w:rsidRPr="00CF003D">
        <w:t>Those</w:t>
      </w:r>
      <w:r w:rsidRPr="00CF003D">
        <w:rPr>
          <w:spacing w:val="-12"/>
        </w:rPr>
        <w:t xml:space="preserve"> </w:t>
      </w:r>
      <w:r w:rsidRPr="00CF003D">
        <w:t>who</w:t>
      </w:r>
      <w:r w:rsidRPr="00CF003D">
        <w:rPr>
          <w:spacing w:val="-10"/>
        </w:rPr>
        <w:t xml:space="preserve"> </w:t>
      </w:r>
      <w:r w:rsidRPr="00CF003D">
        <w:t>are</w:t>
      </w:r>
      <w:r w:rsidRPr="00CF003D">
        <w:rPr>
          <w:spacing w:val="-12"/>
        </w:rPr>
        <w:t xml:space="preserve"> </w:t>
      </w:r>
      <w:r w:rsidRPr="00CF003D">
        <w:t>aware</w:t>
      </w:r>
      <w:r w:rsidRPr="00CF003D">
        <w:rPr>
          <w:spacing w:val="-12"/>
        </w:rPr>
        <w:t xml:space="preserve"> </w:t>
      </w:r>
      <w:r w:rsidRPr="00CF003D">
        <w:t>of</w:t>
      </w:r>
      <w:r w:rsidRPr="00CF003D">
        <w:rPr>
          <w:spacing w:val="-12"/>
        </w:rPr>
        <w:t xml:space="preserve"> </w:t>
      </w:r>
      <w:r w:rsidRPr="00CF003D">
        <w:t>misconduct</w:t>
      </w:r>
      <w:r w:rsidRPr="00CF003D">
        <w:rPr>
          <w:spacing w:val="-12"/>
        </w:rPr>
        <w:t xml:space="preserve"> </w:t>
      </w:r>
      <w:r w:rsidRPr="00CF003D">
        <w:t>are</w:t>
      </w:r>
      <w:r w:rsidRPr="00CF003D">
        <w:rPr>
          <w:spacing w:val="-12"/>
        </w:rPr>
        <w:t xml:space="preserve"> </w:t>
      </w:r>
      <w:r w:rsidRPr="00CF003D">
        <w:t>encouraged</w:t>
      </w:r>
      <w:r w:rsidRPr="00CF003D">
        <w:rPr>
          <w:spacing w:val="-12"/>
        </w:rPr>
        <w:t xml:space="preserve"> </w:t>
      </w:r>
      <w:r w:rsidRPr="00CF003D">
        <w:t>to</w:t>
      </w:r>
      <w:r w:rsidRPr="00CF003D">
        <w:rPr>
          <w:spacing w:val="-10"/>
        </w:rPr>
        <w:t xml:space="preserve"> </w:t>
      </w:r>
      <w:r w:rsidRPr="00CF003D">
        <w:t>report</w:t>
      </w:r>
      <w:r w:rsidRPr="00CF003D">
        <w:rPr>
          <w:spacing w:val="-12"/>
        </w:rPr>
        <w:t xml:space="preserve"> </w:t>
      </w:r>
      <w:r w:rsidRPr="00CF003D">
        <w:t>it</w:t>
      </w:r>
      <w:r w:rsidRPr="00CF003D">
        <w:rPr>
          <w:spacing w:val="-12"/>
        </w:rPr>
        <w:t xml:space="preserve"> </w:t>
      </w:r>
      <w:r w:rsidRPr="00CF003D">
        <w:t>as</w:t>
      </w:r>
      <w:r w:rsidRPr="00CF003D">
        <w:rPr>
          <w:spacing w:val="-12"/>
        </w:rPr>
        <w:t xml:space="preserve"> </w:t>
      </w:r>
      <w:r w:rsidRPr="00CF003D">
        <w:t>quickly</w:t>
      </w:r>
      <w:r w:rsidRPr="00CF003D">
        <w:rPr>
          <w:spacing w:val="-10"/>
        </w:rPr>
        <w:t xml:space="preserve"> </w:t>
      </w:r>
      <w:r w:rsidRPr="00CF003D">
        <w:t>as</w:t>
      </w:r>
      <w:r w:rsidRPr="00CF003D">
        <w:rPr>
          <w:spacing w:val="-12"/>
        </w:rPr>
        <w:t xml:space="preserve"> </w:t>
      </w:r>
      <w:r w:rsidRPr="00CF003D">
        <w:t>possible</w:t>
      </w:r>
      <w:r w:rsidRPr="00CF003D">
        <w:rPr>
          <w:spacing w:val="-12"/>
        </w:rPr>
        <w:t xml:space="preserve"> </w:t>
      </w:r>
      <w:r w:rsidRPr="00CF003D">
        <w:t>to</w:t>
      </w:r>
      <w:r w:rsidRPr="00CF003D">
        <w:rPr>
          <w:spacing w:val="-10"/>
        </w:rPr>
        <w:t xml:space="preserve"> </w:t>
      </w:r>
      <w:r w:rsidRPr="00CF003D">
        <w:t>the</w:t>
      </w:r>
      <w:r w:rsidRPr="00CF003D">
        <w:rPr>
          <w:spacing w:val="-14"/>
        </w:rPr>
        <w:t xml:space="preserve"> </w:t>
      </w:r>
      <w:r w:rsidRPr="00CF003D">
        <w:t>Office of Student Advocacy and Accountability and/or to UIWPD.</w:t>
      </w:r>
    </w:p>
    <w:p w14:paraId="6B4715AE" w14:textId="77777777" w:rsidR="003D3AAF" w:rsidRPr="001F5125" w:rsidRDefault="003D3AAF">
      <w:pPr>
        <w:pStyle w:val="BodyText"/>
        <w:spacing w:before="3"/>
      </w:pPr>
    </w:p>
    <w:p w14:paraId="2117B517" w14:textId="77777777" w:rsidR="003D3AAF" w:rsidRPr="00CF003D" w:rsidRDefault="00FE7AFF">
      <w:pPr>
        <w:pStyle w:val="Heading1"/>
        <w:numPr>
          <w:ilvl w:val="0"/>
          <w:numId w:val="22"/>
        </w:numPr>
        <w:tabs>
          <w:tab w:val="left" w:pos="421"/>
        </w:tabs>
        <w:spacing w:before="1"/>
        <w:ind w:hanging="291"/>
      </w:pPr>
      <w:bookmarkStart w:id="8" w:name="B._Authority"/>
      <w:bookmarkStart w:id="9" w:name="_bookmark7"/>
      <w:bookmarkEnd w:id="8"/>
      <w:bookmarkEnd w:id="9"/>
      <w:r w:rsidRPr="00CF003D">
        <w:rPr>
          <w:color w:val="C00000"/>
          <w:spacing w:val="-2"/>
        </w:rPr>
        <w:t>Authority</w:t>
      </w:r>
    </w:p>
    <w:p w14:paraId="258AF705" w14:textId="7DEF0423" w:rsidR="003D3AAF" w:rsidRPr="00CF003D" w:rsidRDefault="00FE7AFF">
      <w:pPr>
        <w:pStyle w:val="BodyText"/>
        <w:spacing w:before="35" w:line="276" w:lineRule="auto"/>
        <w:ind w:left="130" w:right="110"/>
        <w:jc w:val="both"/>
      </w:pPr>
      <w:r w:rsidRPr="00CF003D">
        <w:t>The</w:t>
      </w:r>
      <w:r w:rsidRPr="00CF003D">
        <w:rPr>
          <w:spacing w:val="-3"/>
        </w:rPr>
        <w:t xml:space="preserve"> </w:t>
      </w:r>
      <w:r w:rsidRPr="00CF003D">
        <w:t>Director</w:t>
      </w:r>
      <w:r w:rsidRPr="00CF003D">
        <w:rPr>
          <w:spacing w:val="-2"/>
        </w:rPr>
        <w:t xml:space="preserve"> </w:t>
      </w:r>
      <w:r w:rsidRPr="00CF003D">
        <w:t>of</w:t>
      </w:r>
      <w:r w:rsidRPr="00CF003D">
        <w:rPr>
          <w:spacing w:val="-6"/>
        </w:rPr>
        <w:t xml:space="preserve"> </w:t>
      </w:r>
      <w:r w:rsidRPr="00CF003D">
        <w:t>Student</w:t>
      </w:r>
      <w:r w:rsidRPr="00CF003D">
        <w:rPr>
          <w:spacing w:val="-3"/>
        </w:rPr>
        <w:t xml:space="preserve"> </w:t>
      </w:r>
      <w:r w:rsidRPr="00CF003D">
        <w:t>Advocacy</w:t>
      </w:r>
      <w:r w:rsidRPr="00CF003D">
        <w:rPr>
          <w:spacing w:val="-5"/>
        </w:rPr>
        <w:t xml:space="preserve"> </w:t>
      </w:r>
      <w:r w:rsidRPr="00CF003D">
        <w:t>and</w:t>
      </w:r>
      <w:r w:rsidRPr="00CF003D">
        <w:rPr>
          <w:spacing w:val="-3"/>
        </w:rPr>
        <w:t xml:space="preserve"> </w:t>
      </w:r>
      <w:r w:rsidRPr="00CF003D">
        <w:t>Accountability is</w:t>
      </w:r>
      <w:r w:rsidRPr="00CF003D">
        <w:rPr>
          <w:spacing w:val="-6"/>
        </w:rPr>
        <w:t xml:space="preserve"> </w:t>
      </w:r>
      <w:r w:rsidRPr="00CF003D">
        <w:t>the</w:t>
      </w:r>
      <w:r w:rsidRPr="00CF003D">
        <w:rPr>
          <w:spacing w:val="-3"/>
        </w:rPr>
        <w:t xml:space="preserve"> </w:t>
      </w:r>
      <w:r w:rsidRPr="00CF003D">
        <w:t>person</w:t>
      </w:r>
      <w:r w:rsidRPr="00CF003D">
        <w:rPr>
          <w:spacing w:val="-2"/>
        </w:rPr>
        <w:t xml:space="preserve"> </w:t>
      </w:r>
      <w:r w:rsidRPr="00CF003D">
        <w:t>designated</w:t>
      </w:r>
      <w:r w:rsidRPr="00CF003D">
        <w:rPr>
          <w:spacing w:val="-3"/>
        </w:rPr>
        <w:t xml:space="preserve"> </w:t>
      </w:r>
      <w:r w:rsidRPr="00CF003D">
        <w:t>by</w:t>
      </w:r>
      <w:r w:rsidRPr="00CF003D">
        <w:rPr>
          <w:spacing w:val="-1"/>
        </w:rPr>
        <w:t xml:space="preserve"> </w:t>
      </w:r>
      <w:r w:rsidRPr="00CF003D">
        <w:t>the</w:t>
      </w:r>
      <w:r w:rsidRPr="00CF003D">
        <w:rPr>
          <w:spacing w:val="-1"/>
        </w:rPr>
        <w:t xml:space="preserve"> </w:t>
      </w:r>
      <w:r w:rsidRPr="00CF003D">
        <w:t>Dean</w:t>
      </w:r>
      <w:r w:rsidRPr="00CF003D">
        <w:rPr>
          <w:spacing w:val="-2"/>
        </w:rPr>
        <w:t xml:space="preserve"> </w:t>
      </w:r>
      <w:r w:rsidRPr="00CF003D">
        <w:t>of</w:t>
      </w:r>
      <w:r w:rsidRPr="00CF003D">
        <w:rPr>
          <w:spacing w:val="-8"/>
        </w:rPr>
        <w:t xml:space="preserve"> </w:t>
      </w:r>
      <w:r w:rsidRPr="00CF003D">
        <w:t>Campus</w:t>
      </w:r>
      <w:r w:rsidRPr="00CF003D">
        <w:rPr>
          <w:spacing w:val="-2"/>
        </w:rPr>
        <w:t xml:space="preserve"> </w:t>
      </w:r>
      <w:r w:rsidRPr="00CF003D">
        <w:t>Life,</w:t>
      </w:r>
      <w:r w:rsidRPr="00CF003D">
        <w:rPr>
          <w:spacing w:val="-2"/>
        </w:rPr>
        <w:t xml:space="preserve"> </w:t>
      </w:r>
      <w:r w:rsidRPr="00CF003D">
        <w:t>who has</w:t>
      </w:r>
      <w:r w:rsidRPr="00CF003D">
        <w:rPr>
          <w:spacing w:val="-2"/>
        </w:rPr>
        <w:t xml:space="preserve"> </w:t>
      </w:r>
      <w:r w:rsidRPr="00CF003D">
        <w:t>been</w:t>
      </w:r>
      <w:r w:rsidRPr="00CF003D">
        <w:rPr>
          <w:spacing w:val="-7"/>
        </w:rPr>
        <w:t xml:space="preserve"> </w:t>
      </w:r>
      <w:r w:rsidRPr="00CF003D">
        <w:t>charged</w:t>
      </w:r>
      <w:r w:rsidRPr="00CF003D">
        <w:rPr>
          <w:spacing w:val="-3"/>
        </w:rPr>
        <w:t xml:space="preserve"> </w:t>
      </w:r>
      <w:r w:rsidRPr="00CF003D">
        <w:t>by</w:t>
      </w:r>
      <w:r w:rsidRPr="00CF003D">
        <w:rPr>
          <w:spacing w:val="-5"/>
        </w:rPr>
        <w:t xml:space="preserve"> </w:t>
      </w:r>
      <w:r w:rsidRPr="00CF003D">
        <w:t>the</w:t>
      </w:r>
      <w:r w:rsidRPr="00CF003D">
        <w:rPr>
          <w:spacing w:val="-8"/>
        </w:rPr>
        <w:t xml:space="preserve"> </w:t>
      </w:r>
      <w:r w:rsidRPr="00CF003D">
        <w:t>President</w:t>
      </w:r>
      <w:r w:rsidRPr="00CF003D">
        <w:rPr>
          <w:spacing w:val="-3"/>
        </w:rPr>
        <w:t xml:space="preserve"> </w:t>
      </w:r>
      <w:r w:rsidRPr="00CF003D">
        <w:t>of</w:t>
      </w:r>
      <w:r w:rsidRPr="00CF003D">
        <w:rPr>
          <w:spacing w:val="-3"/>
        </w:rPr>
        <w:t xml:space="preserve"> </w:t>
      </w:r>
      <w:r w:rsidRPr="00CF003D">
        <w:t>the University,</w:t>
      </w:r>
      <w:r w:rsidRPr="00CF003D">
        <w:rPr>
          <w:spacing w:val="-10"/>
        </w:rPr>
        <w:t xml:space="preserve"> </w:t>
      </w:r>
      <w:r w:rsidRPr="00CF003D">
        <w:t>for</w:t>
      </w:r>
      <w:r w:rsidRPr="00CF003D">
        <w:rPr>
          <w:spacing w:val="-2"/>
        </w:rPr>
        <w:t xml:space="preserve"> </w:t>
      </w:r>
      <w:r w:rsidRPr="00CF003D">
        <w:t>the</w:t>
      </w:r>
      <w:r w:rsidRPr="00CF003D">
        <w:rPr>
          <w:spacing w:val="-3"/>
        </w:rPr>
        <w:t xml:space="preserve"> </w:t>
      </w:r>
      <w:r w:rsidRPr="00CF003D">
        <w:t>administration</w:t>
      </w:r>
      <w:r w:rsidRPr="00CF003D">
        <w:rPr>
          <w:spacing w:val="-7"/>
        </w:rPr>
        <w:t xml:space="preserve"> </w:t>
      </w:r>
      <w:r w:rsidRPr="00CF003D">
        <w:t>of</w:t>
      </w:r>
      <w:r w:rsidRPr="00CF003D">
        <w:rPr>
          <w:spacing w:val="-8"/>
        </w:rPr>
        <w:t xml:space="preserve"> </w:t>
      </w:r>
      <w:r w:rsidRPr="00CF003D">
        <w:t>the</w:t>
      </w:r>
      <w:r w:rsidRPr="00CF003D">
        <w:rPr>
          <w:spacing w:val="-8"/>
        </w:rPr>
        <w:t xml:space="preserve"> </w:t>
      </w:r>
      <w:r w:rsidRPr="00CF003D">
        <w:t>Student</w:t>
      </w:r>
      <w:r w:rsidRPr="00CF003D">
        <w:rPr>
          <w:spacing w:val="-3"/>
        </w:rPr>
        <w:t xml:space="preserve"> </w:t>
      </w:r>
      <w:r w:rsidRPr="00CF003D">
        <w:t>Code</w:t>
      </w:r>
      <w:r w:rsidRPr="00CF003D">
        <w:rPr>
          <w:spacing w:val="-3"/>
        </w:rPr>
        <w:t xml:space="preserve"> </w:t>
      </w:r>
      <w:r w:rsidRPr="00CF003D">
        <w:t>of</w:t>
      </w:r>
      <w:r w:rsidRPr="00CF003D">
        <w:rPr>
          <w:spacing w:val="-3"/>
        </w:rPr>
        <w:t xml:space="preserve"> </w:t>
      </w:r>
      <w:r w:rsidRPr="00CF003D">
        <w:t>Conduct</w:t>
      </w:r>
      <w:r w:rsidR="00D9483E">
        <w:t>. The Director of Student Advocacy and Accountability</w:t>
      </w:r>
      <w:r w:rsidRPr="00CF003D">
        <w:rPr>
          <w:spacing w:val="-1"/>
        </w:rPr>
        <w:t xml:space="preserve"> </w:t>
      </w:r>
      <w:r w:rsidRPr="00CF003D">
        <w:t xml:space="preserve">also </w:t>
      </w:r>
      <w:r w:rsidR="00C6237E">
        <w:t xml:space="preserve">serves </w:t>
      </w:r>
      <w:r w:rsidRPr="00CF003D">
        <w:t>as the Chief Judicial Officer for student behavioral misconduct.</w:t>
      </w:r>
    </w:p>
    <w:p w14:paraId="5F332F1D" w14:textId="77777777" w:rsidR="003D3AAF" w:rsidRPr="001F5125" w:rsidRDefault="003D3AAF">
      <w:pPr>
        <w:pStyle w:val="BodyText"/>
        <w:spacing w:before="4"/>
      </w:pPr>
    </w:p>
    <w:p w14:paraId="49A3637F" w14:textId="43AFB5B0" w:rsidR="003D3AAF" w:rsidRPr="00CF003D" w:rsidRDefault="00FE7AFF">
      <w:pPr>
        <w:pStyle w:val="BodyText"/>
        <w:spacing w:line="276" w:lineRule="auto"/>
        <w:ind w:left="130" w:right="116"/>
        <w:jc w:val="both"/>
      </w:pPr>
      <w:r w:rsidRPr="00CF003D">
        <w:t xml:space="preserve">The Director of Student Advocacy and Accountability (or </w:t>
      </w:r>
      <w:r w:rsidR="00725CCA">
        <w:t xml:space="preserve">their </w:t>
      </w:r>
      <w:proofErr w:type="gramStart"/>
      <w:r w:rsidRPr="00CF003D">
        <w:t>designee</w:t>
      </w:r>
      <w:proofErr w:type="gramEnd"/>
      <w:r w:rsidRPr="00CF003D">
        <w:t xml:space="preserve">) will assume responsibility for the investigation of an allegation of misconduct to determine if </w:t>
      </w:r>
      <w:r w:rsidR="00725CCA">
        <w:t>a</w:t>
      </w:r>
      <w:r w:rsidR="00725CCA" w:rsidRPr="00CF003D">
        <w:t xml:space="preserve"> </w:t>
      </w:r>
      <w:r w:rsidRPr="00CF003D">
        <w:t xml:space="preserve">complaint has merit. </w:t>
      </w:r>
      <w:r w:rsidR="6AAD5893" w:rsidRPr="00CF003D">
        <w:t xml:space="preserve">A </w:t>
      </w:r>
      <w:r w:rsidRPr="00CF003D">
        <w:t xml:space="preserve">complaint will </w:t>
      </w:r>
      <w:r w:rsidR="6291C078" w:rsidRPr="00CF003D">
        <w:t xml:space="preserve">not </w:t>
      </w:r>
      <w:r w:rsidRPr="00CF003D">
        <w:t>be forwarded for</w:t>
      </w:r>
      <w:r w:rsidRPr="00CF003D">
        <w:rPr>
          <w:spacing w:val="-1"/>
        </w:rPr>
        <w:t xml:space="preserve"> </w:t>
      </w:r>
      <w:r w:rsidRPr="00CF003D">
        <w:t>a</w:t>
      </w:r>
      <w:r w:rsidRPr="00CF003D">
        <w:rPr>
          <w:spacing w:val="-2"/>
        </w:rPr>
        <w:t xml:space="preserve"> </w:t>
      </w:r>
      <w:r w:rsidRPr="00CF003D">
        <w:t>hearing</w:t>
      </w:r>
      <w:r w:rsidRPr="00CF003D">
        <w:rPr>
          <w:spacing w:val="-2"/>
        </w:rPr>
        <w:t xml:space="preserve"> </w:t>
      </w:r>
      <w:r w:rsidRPr="00CF003D">
        <w:t>unless</w:t>
      </w:r>
      <w:r w:rsidRPr="00CF003D">
        <w:rPr>
          <w:spacing w:val="-1"/>
        </w:rPr>
        <w:t xml:space="preserve"> </w:t>
      </w:r>
      <w:r w:rsidRPr="00CF003D">
        <w:t>there</w:t>
      </w:r>
      <w:r w:rsidRPr="00CF003D">
        <w:rPr>
          <w:spacing w:val="-2"/>
        </w:rPr>
        <w:t xml:space="preserve"> </w:t>
      </w:r>
      <w:r w:rsidRPr="00CF003D">
        <w:t>is reasonable</w:t>
      </w:r>
      <w:r w:rsidRPr="00CF003D">
        <w:rPr>
          <w:spacing w:val="-2"/>
        </w:rPr>
        <w:t xml:space="preserve"> </w:t>
      </w:r>
      <w:r w:rsidRPr="00CF003D">
        <w:t>cause</w:t>
      </w:r>
      <w:r w:rsidRPr="00CF003D">
        <w:rPr>
          <w:spacing w:val="-2"/>
        </w:rPr>
        <w:t xml:space="preserve"> </w:t>
      </w:r>
      <w:r w:rsidRPr="00CF003D">
        <w:t>to believe</w:t>
      </w:r>
      <w:r w:rsidRPr="00CF003D">
        <w:rPr>
          <w:spacing w:val="-1"/>
        </w:rPr>
        <w:t xml:space="preserve"> </w:t>
      </w:r>
      <w:r w:rsidRPr="00CF003D">
        <w:t>a</w:t>
      </w:r>
      <w:r w:rsidRPr="00CF003D">
        <w:rPr>
          <w:spacing w:val="-2"/>
        </w:rPr>
        <w:t xml:space="preserve"> </w:t>
      </w:r>
      <w:r w:rsidRPr="00CF003D">
        <w:t>policy has</w:t>
      </w:r>
      <w:r w:rsidRPr="00CF003D">
        <w:rPr>
          <w:spacing w:val="-6"/>
        </w:rPr>
        <w:t xml:space="preserve"> </w:t>
      </w:r>
      <w:r w:rsidRPr="00CF003D">
        <w:t>been</w:t>
      </w:r>
      <w:r w:rsidRPr="00CF003D">
        <w:rPr>
          <w:spacing w:val="-1"/>
        </w:rPr>
        <w:t xml:space="preserve"> </w:t>
      </w:r>
      <w:r w:rsidRPr="00CF003D">
        <w:t>violated. Reasonable</w:t>
      </w:r>
      <w:r w:rsidRPr="00CF003D">
        <w:rPr>
          <w:spacing w:val="-2"/>
        </w:rPr>
        <w:t xml:space="preserve"> </w:t>
      </w:r>
      <w:r w:rsidRPr="00CF003D">
        <w:t>cause is defined as some information to support each element of the offense, even if that information is merely a credible witness or a victim’s statement. A complaint wholly unsupported by any information will not be forwarded for a hearing.</w:t>
      </w:r>
    </w:p>
    <w:p w14:paraId="1C2CD18F" w14:textId="77777777" w:rsidR="003D3AAF" w:rsidRPr="001F5125" w:rsidRDefault="003D3AAF">
      <w:pPr>
        <w:pStyle w:val="BodyText"/>
        <w:spacing w:before="6"/>
      </w:pPr>
    </w:p>
    <w:p w14:paraId="7E702D4B" w14:textId="36660CBC" w:rsidR="003D3AAF" w:rsidRPr="00CF003D" w:rsidRDefault="009E2499">
      <w:pPr>
        <w:pStyle w:val="BodyText"/>
        <w:spacing w:line="276" w:lineRule="auto"/>
        <w:ind w:left="130" w:right="115"/>
        <w:jc w:val="both"/>
      </w:pPr>
      <w:r w:rsidRPr="00CF003D">
        <w:t xml:space="preserve">In situations where an allegation can be resolved by agreement </w:t>
      </w:r>
      <w:r w:rsidR="003D1A3C">
        <w:t xml:space="preserve">between the </w:t>
      </w:r>
      <w:r w:rsidRPr="00CF003D">
        <w:t xml:space="preserve">parties, the Director of Student Advocacy and Accountability (or </w:t>
      </w:r>
      <w:r w:rsidR="003D1A3C">
        <w:t xml:space="preserve">their </w:t>
      </w:r>
      <w:proofErr w:type="gramStart"/>
      <w:r w:rsidRPr="00CF003D">
        <w:t>designee</w:t>
      </w:r>
      <w:proofErr w:type="gramEnd"/>
      <w:r w:rsidRPr="00CF003D">
        <w:t xml:space="preserve">) may facilitate an agreement as the Director deems appropriate. </w:t>
      </w:r>
      <w:r w:rsidR="00FE7AFF" w:rsidRPr="00CF003D">
        <w:t>If</w:t>
      </w:r>
      <w:r w:rsidR="00FE7AFF" w:rsidRPr="00CF003D">
        <w:rPr>
          <w:spacing w:val="-2"/>
        </w:rPr>
        <w:t xml:space="preserve"> </w:t>
      </w:r>
      <w:r w:rsidR="00FE7AFF" w:rsidRPr="00CF003D">
        <w:t>an</w:t>
      </w:r>
      <w:r w:rsidR="00FE7AFF" w:rsidRPr="00CF003D">
        <w:rPr>
          <w:spacing w:val="-1"/>
        </w:rPr>
        <w:t xml:space="preserve"> </w:t>
      </w:r>
      <w:r w:rsidR="00FE7AFF" w:rsidRPr="00CF003D">
        <w:t>allegation can</w:t>
      </w:r>
      <w:r w:rsidR="00FE7AFF" w:rsidRPr="00CF003D">
        <w:rPr>
          <w:spacing w:val="-6"/>
        </w:rPr>
        <w:t xml:space="preserve"> </w:t>
      </w:r>
      <w:r w:rsidR="00FE7AFF" w:rsidRPr="00CF003D">
        <w:t>be</w:t>
      </w:r>
      <w:r w:rsidR="00FE7AFF" w:rsidRPr="00CF003D">
        <w:rPr>
          <w:spacing w:val="-7"/>
        </w:rPr>
        <w:t xml:space="preserve"> </w:t>
      </w:r>
      <w:r w:rsidR="00FE7AFF" w:rsidRPr="00CF003D">
        <w:t>disposed</w:t>
      </w:r>
      <w:r w:rsidR="00FE7AFF" w:rsidRPr="00CF003D">
        <w:rPr>
          <w:spacing w:val="-2"/>
        </w:rPr>
        <w:t xml:space="preserve"> </w:t>
      </w:r>
      <w:r w:rsidR="00FE7AFF" w:rsidRPr="00CF003D">
        <w:t>of</w:t>
      </w:r>
      <w:r w:rsidR="00FE7AFF" w:rsidRPr="00CF003D">
        <w:rPr>
          <w:spacing w:val="-7"/>
        </w:rPr>
        <w:t xml:space="preserve"> </w:t>
      </w:r>
      <w:r w:rsidR="00FE7AFF" w:rsidRPr="00CF003D">
        <w:t>by</w:t>
      </w:r>
      <w:r w:rsidR="00FE7AFF" w:rsidRPr="00CF003D">
        <w:rPr>
          <w:spacing w:val="-4"/>
        </w:rPr>
        <w:t xml:space="preserve"> </w:t>
      </w:r>
      <w:r w:rsidR="00FE7AFF" w:rsidRPr="00CF003D">
        <w:t>mutual consent</w:t>
      </w:r>
      <w:r w:rsidR="00FE7AFF" w:rsidRPr="00CF003D">
        <w:rPr>
          <w:spacing w:val="-2"/>
        </w:rPr>
        <w:t xml:space="preserve"> </w:t>
      </w:r>
      <w:r w:rsidR="00FE7AFF" w:rsidRPr="00CF003D">
        <w:t>of</w:t>
      </w:r>
      <w:r w:rsidR="00FE7AFF" w:rsidRPr="00CF003D">
        <w:rPr>
          <w:spacing w:val="-2"/>
        </w:rPr>
        <w:t xml:space="preserve"> </w:t>
      </w:r>
      <w:r w:rsidR="00FE7AFF" w:rsidRPr="00CF003D">
        <w:t>the</w:t>
      </w:r>
      <w:r w:rsidR="00FE7AFF" w:rsidRPr="00CF003D">
        <w:rPr>
          <w:spacing w:val="-7"/>
        </w:rPr>
        <w:t xml:space="preserve"> </w:t>
      </w:r>
      <w:r w:rsidR="00FE7AFF" w:rsidRPr="00CF003D">
        <w:t>parties</w:t>
      </w:r>
      <w:r w:rsidR="00FE7AFF" w:rsidRPr="00CF003D">
        <w:rPr>
          <w:spacing w:val="-1"/>
        </w:rPr>
        <w:t xml:space="preserve"> </w:t>
      </w:r>
      <w:r w:rsidR="00FE7AFF" w:rsidRPr="00CF003D">
        <w:t>involved on</w:t>
      </w:r>
      <w:r w:rsidR="00FE7AFF" w:rsidRPr="00CF003D">
        <w:rPr>
          <w:spacing w:val="-6"/>
        </w:rPr>
        <w:t xml:space="preserve"> </w:t>
      </w:r>
      <w:r w:rsidR="00FE7AFF" w:rsidRPr="00CF003D">
        <w:t>a</w:t>
      </w:r>
      <w:r w:rsidR="00FE7AFF" w:rsidRPr="00CF003D">
        <w:rPr>
          <w:spacing w:val="-6"/>
        </w:rPr>
        <w:t xml:space="preserve"> </w:t>
      </w:r>
      <w:r w:rsidR="00FE7AFF" w:rsidRPr="00CF003D">
        <w:t>basis acceptable</w:t>
      </w:r>
      <w:r w:rsidR="00FE7AFF" w:rsidRPr="00CF003D">
        <w:rPr>
          <w:spacing w:val="-2"/>
        </w:rPr>
        <w:t xml:space="preserve"> </w:t>
      </w:r>
      <w:r w:rsidR="00FE7AFF" w:rsidRPr="00CF003D">
        <w:t>to the</w:t>
      </w:r>
      <w:r w:rsidR="00FE7AFF" w:rsidRPr="00CF003D">
        <w:rPr>
          <w:spacing w:val="-12"/>
        </w:rPr>
        <w:t xml:space="preserve"> </w:t>
      </w:r>
      <w:r w:rsidR="00FE7AFF" w:rsidRPr="00CF003D">
        <w:t xml:space="preserve">parties involved and the Director of Student Advocacy and Accountability (or </w:t>
      </w:r>
      <w:r w:rsidR="00BB64C6">
        <w:t xml:space="preserve">their </w:t>
      </w:r>
      <w:proofErr w:type="gramStart"/>
      <w:r w:rsidR="00FE7AFF" w:rsidRPr="00CF003D">
        <w:t>designee</w:t>
      </w:r>
      <w:proofErr w:type="gramEnd"/>
      <w:r w:rsidR="00FE7AFF" w:rsidRPr="00CF003D">
        <w:t>), such disposition will be final and there will be no subsequent proceedings</w:t>
      </w:r>
      <w:r w:rsidR="00917DD3" w:rsidRPr="00CF003D">
        <w:t>.</w:t>
      </w:r>
    </w:p>
    <w:p w14:paraId="308687FD" w14:textId="77777777" w:rsidR="003D3AAF" w:rsidRPr="001F5125" w:rsidRDefault="003D3AAF">
      <w:pPr>
        <w:pStyle w:val="BodyText"/>
        <w:spacing w:before="4"/>
      </w:pPr>
    </w:p>
    <w:p w14:paraId="341BC48F" w14:textId="11943DCF" w:rsidR="003D3AAF" w:rsidRPr="00CF003D" w:rsidRDefault="00FE7AFF">
      <w:pPr>
        <w:pStyle w:val="BodyText"/>
        <w:spacing w:line="276" w:lineRule="auto"/>
        <w:ind w:left="130" w:right="113"/>
        <w:jc w:val="both"/>
      </w:pPr>
      <w:r w:rsidRPr="00CF003D">
        <w:t xml:space="preserve">The Director of Student Advocacy and Accountability (or </w:t>
      </w:r>
      <w:r w:rsidR="00596D72">
        <w:t xml:space="preserve">their </w:t>
      </w:r>
      <w:r w:rsidRPr="00CF003D">
        <w:t>designee) has the discretion to resolve a complaint through mediation. All parties</w:t>
      </w:r>
      <w:r w:rsidRPr="00CF003D">
        <w:rPr>
          <w:spacing w:val="-1"/>
        </w:rPr>
        <w:t xml:space="preserve"> </w:t>
      </w:r>
      <w:r w:rsidRPr="00CF003D">
        <w:t>must</w:t>
      </w:r>
      <w:r w:rsidRPr="00CF003D">
        <w:rPr>
          <w:spacing w:val="-2"/>
        </w:rPr>
        <w:t xml:space="preserve"> </w:t>
      </w:r>
      <w:r w:rsidRPr="00CF003D">
        <w:t>agree to mediation</w:t>
      </w:r>
      <w:r w:rsidRPr="00CF003D">
        <w:rPr>
          <w:spacing w:val="-1"/>
        </w:rPr>
        <w:t xml:space="preserve"> </w:t>
      </w:r>
      <w:r w:rsidRPr="00CF003D">
        <w:t>and</w:t>
      </w:r>
      <w:r w:rsidRPr="00CF003D">
        <w:rPr>
          <w:spacing w:val="-2"/>
        </w:rPr>
        <w:t xml:space="preserve"> </w:t>
      </w:r>
      <w:r w:rsidRPr="00CF003D">
        <w:t>to be</w:t>
      </w:r>
      <w:r w:rsidRPr="00CF003D">
        <w:rPr>
          <w:spacing w:val="-2"/>
        </w:rPr>
        <w:t xml:space="preserve"> </w:t>
      </w:r>
      <w:r w:rsidRPr="00CF003D">
        <w:t>bound</w:t>
      </w:r>
      <w:r w:rsidRPr="00CF003D">
        <w:rPr>
          <w:spacing w:val="-2"/>
        </w:rPr>
        <w:t xml:space="preserve"> </w:t>
      </w:r>
      <w:r w:rsidRPr="00CF003D">
        <w:t>by the</w:t>
      </w:r>
      <w:r w:rsidRPr="00CF003D">
        <w:rPr>
          <w:spacing w:val="-2"/>
        </w:rPr>
        <w:t xml:space="preserve"> </w:t>
      </w:r>
      <w:r w:rsidRPr="00CF003D">
        <w:t>decision</w:t>
      </w:r>
      <w:r w:rsidRPr="00CF003D">
        <w:rPr>
          <w:spacing w:val="-1"/>
        </w:rPr>
        <w:t xml:space="preserve"> </w:t>
      </w:r>
      <w:r w:rsidRPr="00CF003D">
        <w:t xml:space="preserve">with no </w:t>
      </w:r>
      <w:r w:rsidR="00D24DA2" w:rsidRPr="00CF003D">
        <w:t xml:space="preserve">opportunity for </w:t>
      </w:r>
      <w:r w:rsidRPr="00CF003D">
        <w:t xml:space="preserve">appeal. </w:t>
      </w:r>
      <w:r w:rsidR="00D24DA2" w:rsidRPr="00CF003D">
        <w:t>U</w:t>
      </w:r>
      <w:r w:rsidRPr="00CF003D">
        <w:t>nsuccessful</w:t>
      </w:r>
      <w:r w:rsidRPr="00CF003D">
        <w:rPr>
          <w:spacing w:val="-1"/>
        </w:rPr>
        <w:t xml:space="preserve"> </w:t>
      </w:r>
      <w:r w:rsidRPr="00CF003D">
        <w:t>mediation</w:t>
      </w:r>
      <w:r w:rsidRPr="00CF003D">
        <w:rPr>
          <w:spacing w:val="-3"/>
        </w:rPr>
        <w:t xml:space="preserve"> </w:t>
      </w:r>
      <w:r w:rsidRPr="00CF003D">
        <w:t>can result</w:t>
      </w:r>
      <w:r w:rsidRPr="00CF003D">
        <w:rPr>
          <w:spacing w:val="-8"/>
        </w:rPr>
        <w:t xml:space="preserve"> </w:t>
      </w:r>
      <w:r w:rsidRPr="00CF003D">
        <w:t>in</w:t>
      </w:r>
      <w:r w:rsidRPr="00CF003D">
        <w:rPr>
          <w:spacing w:val="-2"/>
        </w:rPr>
        <w:t xml:space="preserve"> </w:t>
      </w:r>
      <w:r w:rsidRPr="00CF003D">
        <w:t>the</w:t>
      </w:r>
      <w:r w:rsidRPr="00CF003D">
        <w:rPr>
          <w:spacing w:val="-8"/>
        </w:rPr>
        <w:t xml:space="preserve"> </w:t>
      </w:r>
      <w:r w:rsidRPr="00CF003D">
        <w:t>complaint</w:t>
      </w:r>
      <w:r w:rsidRPr="00CF003D">
        <w:rPr>
          <w:spacing w:val="-3"/>
        </w:rPr>
        <w:t xml:space="preserve"> </w:t>
      </w:r>
      <w:r w:rsidRPr="00CF003D">
        <w:t>being</w:t>
      </w:r>
      <w:r w:rsidRPr="00CF003D">
        <w:rPr>
          <w:spacing w:val="-4"/>
        </w:rPr>
        <w:t xml:space="preserve"> </w:t>
      </w:r>
      <w:r w:rsidRPr="00CF003D">
        <w:t>referred</w:t>
      </w:r>
      <w:r w:rsidRPr="00CF003D">
        <w:rPr>
          <w:spacing w:val="-4"/>
        </w:rPr>
        <w:t xml:space="preserve"> </w:t>
      </w:r>
      <w:r w:rsidRPr="00CF003D">
        <w:t>to</w:t>
      </w:r>
      <w:r w:rsidRPr="00CF003D">
        <w:rPr>
          <w:spacing w:val="-2"/>
        </w:rPr>
        <w:t xml:space="preserve"> </w:t>
      </w:r>
      <w:r w:rsidRPr="00CF003D">
        <w:t>a</w:t>
      </w:r>
      <w:r w:rsidRPr="00CF003D">
        <w:rPr>
          <w:spacing w:val="-8"/>
        </w:rPr>
        <w:t xml:space="preserve"> </w:t>
      </w:r>
      <w:r w:rsidRPr="00CF003D">
        <w:t>Hearing</w:t>
      </w:r>
      <w:r w:rsidRPr="00CF003D">
        <w:rPr>
          <w:spacing w:val="-4"/>
        </w:rPr>
        <w:t xml:space="preserve"> </w:t>
      </w:r>
      <w:r w:rsidRPr="00CF003D">
        <w:t>Officer</w:t>
      </w:r>
      <w:r w:rsidRPr="00CF003D">
        <w:rPr>
          <w:spacing w:val="-3"/>
        </w:rPr>
        <w:t xml:space="preserve"> </w:t>
      </w:r>
      <w:r w:rsidRPr="00CF003D">
        <w:t>or</w:t>
      </w:r>
      <w:r w:rsidRPr="00CF003D">
        <w:rPr>
          <w:spacing w:val="-7"/>
        </w:rPr>
        <w:t xml:space="preserve"> </w:t>
      </w:r>
      <w:r w:rsidRPr="00CF003D">
        <w:t>Hearing</w:t>
      </w:r>
      <w:r w:rsidRPr="00CF003D">
        <w:rPr>
          <w:spacing w:val="-4"/>
        </w:rPr>
        <w:t xml:space="preserve"> </w:t>
      </w:r>
      <w:r w:rsidRPr="00CF003D">
        <w:t>Panel</w:t>
      </w:r>
      <w:r w:rsidRPr="00CF003D">
        <w:rPr>
          <w:spacing w:val="-1"/>
        </w:rPr>
        <w:t xml:space="preserve"> </w:t>
      </w:r>
      <w:r w:rsidRPr="00CF003D">
        <w:t>for review</w:t>
      </w:r>
      <w:r w:rsidR="2EF369B6" w:rsidRPr="00CF003D">
        <w:t>.</w:t>
      </w:r>
      <w:r w:rsidRPr="00CF003D">
        <w:t xml:space="preserve"> </w:t>
      </w:r>
      <w:r w:rsidR="51CD3BB1" w:rsidRPr="00CF003D">
        <w:t>H</w:t>
      </w:r>
      <w:r w:rsidRPr="00CF003D">
        <w:t>owever, at no time will complaints of physical sexual misconduct or violence be mediated as the sole institutional</w:t>
      </w:r>
      <w:r w:rsidRPr="00CF003D">
        <w:rPr>
          <w:spacing w:val="-5"/>
        </w:rPr>
        <w:t xml:space="preserve"> </w:t>
      </w:r>
      <w:r w:rsidRPr="00CF003D">
        <w:t>response.</w:t>
      </w:r>
      <w:r w:rsidRPr="00CF003D">
        <w:rPr>
          <w:spacing w:val="-6"/>
        </w:rPr>
        <w:t xml:space="preserve"> </w:t>
      </w:r>
      <w:r w:rsidRPr="00CF003D">
        <w:t>The</w:t>
      </w:r>
      <w:r w:rsidRPr="00CF003D">
        <w:rPr>
          <w:spacing w:val="-8"/>
        </w:rPr>
        <w:t xml:space="preserve"> </w:t>
      </w:r>
      <w:r w:rsidRPr="00CF003D">
        <w:t>Director</w:t>
      </w:r>
      <w:r w:rsidRPr="00CF003D">
        <w:rPr>
          <w:spacing w:val="-7"/>
        </w:rPr>
        <w:t xml:space="preserve"> </w:t>
      </w:r>
      <w:r w:rsidRPr="00CF003D">
        <w:t>of</w:t>
      </w:r>
      <w:r w:rsidRPr="00CF003D">
        <w:rPr>
          <w:spacing w:val="-5"/>
        </w:rPr>
        <w:t xml:space="preserve"> </w:t>
      </w:r>
      <w:r w:rsidRPr="00CF003D">
        <w:t>Student</w:t>
      </w:r>
      <w:r w:rsidRPr="00CF003D">
        <w:rPr>
          <w:spacing w:val="-8"/>
        </w:rPr>
        <w:t xml:space="preserve"> </w:t>
      </w:r>
      <w:r w:rsidRPr="00CF003D">
        <w:t>Advocacy</w:t>
      </w:r>
      <w:r w:rsidRPr="00CF003D">
        <w:rPr>
          <w:spacing w:val="-5"/>
        </w:rPr>
        <w:t xml:space="preserve"> </w:t>
      </w:r>
      <w:r w:rsidRPr="00CF003D">
        <w:t>and</w:t>
      </w:r>
      <w:r w:rsidRPr="00CF003D">
        <w:rPr>
          <w:spacing w:val="-8"/>
        </w:rPr>
        <w:t xml:space="preserve"> </w:t>
      </w:r>
      <w:r w:rsidRPr="00CF003D">
        <w:t>Accountability</w:t>
      </w:r>
      <w:r w:rsidRPr="00CF003D">
        <w:rPr>
          <w:spacing w:val="-4"/>
        </w:rPr>
        <w:t xml:space="preserve"> </w:t>
      </w:r>
      <w:r w:rsidRPr="00CF003D">
        <w:t>(or</w:t>
      </w:r>
      <w:r w:rsidRPr="00CF003D">
        <w:rPr>
          <w:spacing w:val="-7"/>
        </w:rPr>
        <w:t xml:space="preserve"> </w:t>
      </w:r>
      <w:r w:rsidR="00596D72">
        <w:rPr>
          <w:spacing w:val="-7"/>
        </w:rPr>
        <w:t xml:space="preserve">their </w:t>
      </w:r>
      <w:proofErr w:type="gramStart"/>
      <w:r w:rsidRPr="00CF003D">
        <w:t>designee</w:t>
      </w:r>
      <w:proofErr w:type="gramEnd"/>
      <w:r w:rsidRPr="00CF003D">
        <w:t>)</w:t>
      </w:r>
      <w:r w:rsidRPr="00CF003D">
        <w:rPr>
          <w:spacing w:val="-3"/>
        </w:rPr>
        <w:t xml:space="preserve"> </w:t>
      </w:r>
      <w:r w:rsidRPr="00CF003D">
        <w:t>may</w:t>
      </w:r>
      <w:r w:rsidRPr="00CF003D">
        <w:rPr>
          <w:spacing w:val="-5"/>
        </w:rPr>
        <w:t xml:space="preserve"> </w:t>
      </w:r>
      <w:r w:rsidRPr="00CF003D">
        <w:t>also</w:t>
      </w:r>
      <w:r w:rsidRPr="00CF003D">
        <w:rPr>
          <w:spacing w:val="-6"/>
        </w:rPr>
        <w:t xml:space="preserve"> </w:t>
      </w:r>
      <w:r w:rsidRPr="00CF003D">
        <w:t>suggest</w:t>
      </w:r>
      <w:r w:rsidRPr="00CF003D">
        <w:rPr>
          <w:spacing w:val="-8"/>
        </w:rPr>
        <w:t xml:space="preserve"> </w:t>
      </w:r>
      <w:r w:rsidRPr="00CF003D">
        <w:t xml:space="preserve">that complaints that do not involve a violation of the Student Code of Conduct be referred </w:t>
      </w:r>
      <w:proofErr w:type="gramStart"/>
      <w:r w:rsidRPr="00CF003D">
        <w:t>for</w:t>
      </w:r>
      <w:proofErr w:type="gramEnd"/>
      <w:r w:rsidRPr="00CF003D">
        <w:t xml:space="preserve"> mediation. If the complaint cannot be disposed of in a </w:t>
      </w:r>
      <w:r w:rsidR="00D621A5">
        <w:t xml:space="preserve">mutually acceptable </w:t>
      </w:r>
      <w:r w:rsidRPr="00CF003D">
        <w:t xml:space="preserve">manner, the Director of Student Advocacy and Accountability will </w:t>
      </w:r>
      <w:proofErr w:type="gramStart"/>
      <w:r w:rsidRPr="00CF003D">
        <w:t>refer</w:t>
      </w:r>
      <w:proofErr w:type="gramEnd"/>
      <w:r w:rsidRPr="00CF003D">
        <w:t xml:space="preserve"> the complaint to a Hearing Officer or Hearing Panel.</w:t>
      </w:r>
    </w:p>
    <w:p w14:paraId="28507F03" w14:textId="77777777" w:rsidR="003D3AAF" w:rsidRPr="00D86C41" w:rsidRDefault="003D3AAF">
      <w:pPr>
        <w:pStyle w:val="BodyText"/>
        <w:spacing w:before="2"/>
        <w:rPr>
          <w:sz w:val="20"/>
          <w:szCs w:val="20"/>
        </w:rPr>
      </w:pPr>
    </w:p>
    <w:p w14:paraId="3325607F" w14:textId="77777777" w:rsidR="003D3AAF" w:rsidRPr="00CF003D" w:rsidRDefault="00FE7AFF">
      <w:pPr>
        <w:pStyle w:val="Heading1"/>
        <w:numPr>
          <w:ilvl w:val="0"/>
          <w:numId w:val="22"/>
        </w:numPr>
        <w:tabs>
          <w:tab w:val="left" w:pos="416"/>
        </w:tabs>
        <w:ind w:left="415" w:hanging="286"/>
      </w:pPr>
      <w:bookmarkStart w:id="10" w:name="C._Definitions"/>
      <w:bookmarkStart w:id="11" w:name="_bookmark8"/>
      <w:bookmarkEnd w:id="10"/>
      <w:bookmarkEnd w:id="11"/>
      <w:r w:rsidRPr="00CF003D">
        <w:rPr>
          <w:color w:val="C00000"/>
          <w:spacing w:val="-2"/>
        </w:rPr>
        <w:t>Definitions</w:t>
      </w:r>
    </w:p>
    <w:p w14:paraId="3BF3A9C6" w14:textId="49CEE8BE" w:rsidR="003D3AAF" w:rsidRPr="00CF003D" w:rsidRDefault="00FE7AFF" w:rsidP="00D86C41">
      <w:pPr>
        <w:pStyle w:val="ListParagraph"/>
        <w:numPr>
          <w:ilvl w:val="0"/>
          <w:numId w:val="21"/>
        </w:numPr>
        <w:tabs>
          <w:tab w:val="left" w:pos="841"/>
        </w:tabs>
        <w:spacing w:before="40"/>
        <w:ind w:hanging="361"/>
        <w:jc w:val="both"/>
      </w:pPr>
      <w:r w:rsidRPr="00CF003D">
        <w:t>The</w:t>
      </w:r>
      <w:r w:rsidRPr="00CF003D">
        <w:rPr>
          <w:spacing w:val="-5"/>
        </w:rPr>
        <w:t xml:space="preserve"> </w:t>
      </w:r>
      <w:r w:rsidRPr="00CF003D">
        <w:t>term “University”</w:t>
      </w:r>
      <w:r w:rsidRPr="00CF003D">
        <w:rPr>
          <w:spacing w:val="-1"/>
        </w:rPr>
        <w:t xml:space="preserve"> </w:t>
      </w:r>
      <w:r w:rsidRPr="00CF003D">
        <w:t>refers</w:t>
      </w:r>
      <w:r w:rsidRPr="00CF003D">
        <w:rPr>
          <w:spacing w:val="-2"/>
        </w:rPr>
        <w:t xml:space="preserve"> </w:t>
      </w:r>
      <w:r w:rsidRPr="00CF003D">
        <w:t>to the</w:t>
      </w:r>
      <w:r w:rsidRPr="00CF003D">
        <w:rPr>
          <w:spacing w:val="-1"/>
        </w:rPr>
        <w:t xml:space="preserve"> </w:t>
      </w:r>
      <w:r w:rsidRPr="00CF003D">
        <w:t>University</w:t>
      </w:r>
      <w:r w:rsidRPr="00CF003D">
        <w:rPr>
          <w:spacing w:val="-4"/>
        </w:rPr>
        <w:t xml:space="preserve"> </w:t>
      </w:r>
      <w:r w:rsidRPr="00CF003D">
        <w:t>of</w:t>
      </w:r>
      <w:r w:rsidRPr="00CF003D">
        <w:rPr>
          <w:spacing w:val="-7"/>
        </w:rPr>
        <w:t xml:space="preserve"> </w:t>
      </w:r>
      <w:r w:rsidRPr="00CF003D">
        <w:t>the</w:t>
      </w:r>
      <w:r w:rsidRPr="00CF003D">
        <w:rPr>
          <w:spacing w:val="-2"/>
        </w:rPr>
        <w:t xml:space="preserve"> </w:t>
      </w:r>
      <w:r w:rsidRPr="00CF003D">
        <w:t>Incarnate</w:t>
      </w:r>
      <w:r w:rsidRPr="00CF003D">
        <w:rPr>
          <w:spacing w:val="-2"/>
        </w:rPr>
        <w:t xml:space="preserve"> Word.</w:t>
      </w:r>
    </w:p>
    <w:p w14:paraId="0DC4EF45" w14:textId="69F8DAF2" w:rsidR="003D3AAF" w:rsidRPr="00CF003D" w:rsidRDefault="00FE7AFF" w:rsidP="00D86C41">
      <w:pPr>
        <w:pStyle w:val="ListParagraph"/>
        <w:numPr>
          <w:ilvl w:val="0"/>
          <w:numId w:val="21"/>
        </w:numPr>
        <w:tabs>
          <w:tab w:val="left" w:pos="841"/>
        </w:tabs>
        <w:spacing w:before="36" w:line="278" w:lineRule="auto"/>
        <w:ind w:right="169"/>
        <w:jc w:val="both"/>
      </w:pPr>
      <w:r w:rsidRPr="00CF003D">
        <w:t>The</w:t>
      </w:r>
      <w:r w:rsidRPr="00CF003D">
        <w:rPr>
          <w:spacing w:val="-3"/>
        </w:rPr>
        <w:t xml:space="preserve"> </w:t>
      </w:r>
      <w:r w:rsidRPr="00CF003D">
        <w:t>term</w:t>
      </w:r>
      <w:r w:rsidRPr="00CF003D">
        <w:rPr>
          <w:spacing w:val="-2"/>
        </w:rPr>
        <w:t xml:space="preserve"> </w:t>
      </w:r>
      <w:r w:rsidRPr="00CF003D">
        <w:t>“student”</w:t>
      </w:r>
      <w:r w:rsidRPr="00CF003D">
        <w:rPr>
          <w:spacing w:val="-3"/>
        </w:rPr>
        <w:t xml:space="preserve"> </w:t>
      </w:r>
      <w:r w:rsidRPr="00CF003D">
        <w:t>includes</w:t>
      </w:r>
      <w:r w:rsidRPr="00CF003D">
        <w:rPr>
          <w:spacing w:val="-3"/>
        </w:rPr>
        <w:t xml:space="preserve"> </w:t>
      </w:r>
      <w:r w:rsidRPr="00CF003D">
        <w:t>all</w:t>
      </w:r>
      <w:r w:rsidRPr="00CF003D">
        <w:rPr>
          <w:spacing w:val="-1"/>
        </w:rPr>
        <w:t xml:space="preserve"> </w:t>
      </w:r>
      <w:r w:rsidRPr="00CF003D">
        <w:t>persons</w:t>
      </w:r>
      <w:r w:rsidRPr="00CF003D">
        <w:rPr>
          <w:spacing w:val="-3"/>
        </w:rPr>
        <w:t xml:space="preserve"> </w:t>
      </w:r>
      <w:r w:rsidRPr="00CF003D">
        <w:t>who</w:t>
      </w:r>
      <w:r w:rsidRPr="00CF003D">
        <w:rPr>
          <w:spacing w:val="-6"/>
        </w:rPr>
        <w:t xml:space="preserve"> </w:t>
      </w:r>
      <w:r w:rsidRPr="00CF003D">
        <w:t>have</w:t>
      </w:r>
      <w:r w:rsidRPr="00CF003D">
        <w:rPr>
          <w:spacing w:val="-3"/>
        </w:rPr>
        <w:t xml:space="preserve"> </w:t>
      </w:r>
      <w:r w:rsidRPr="00CF003D">
        <w:t>accepted</w:t>
      </w:r>
      <w:r w:rsidRPr="00CF003D">
        <w:rPr>
          <w:spacing w:val="-3"/>
        </w:rPr>
        <w:t xml:space="preserve"> </w:t>
      </w:r>
      <w:r w:rsidRPr="00CF003D">
        <w:t>admission</w:t>
      </w:r>
      <w:r w:rsidRPr="00CF003D">
        <w:rPr>
          <w:spacing w:val="-3"/>
        </w:rPr>
        <w:t xml:space="preserve"> </w:t>
      </w:r>
      <w:r w:rsidRPr="00CF003D">
        <w:t>to,</w:t>
      </w:r>
      <w:r w:rsidRPr="00CF003D">
        <w:rPr>
          <w:spacing w:val="-2"/>
        </w:rPr>
        <w:t xml:space="preserve"> </w:t>
      </w:r>
      <w:r w:rsidRPr="00CF003D">
        <w:t>enrolled</w:t>
      </w:r>
      <w:r w:rsidRPr="00CF003D">
        <w:rPr>
          <w:spacing w:val="-3"/>
        </w:rPr>
        <w:t xml:space="preserve"> </w:t>
      </w:r>
      <w:r w:rsidRPr="00CF003D">
        <w:t>at,</w:t>
      </w:r>
      <w:r w:rsidRPr="00CF003D">
        <w:rPr>
          <w:spacing w:val="-2"/>
        </w:rPr>
        <w:t xml:space="preserve"> </w:t>
      </w:r>
      <w:r w:rsidRPr="00CF003D">
        <w:t>are</w:t>
      </w:r>
      <w:r w:rsidRPr="00CF003D">
        <w:rPr>
          <w:spacing w:val="-3"/>
        </w:rPr>
        <w:t xml:space="preserve"> </w:t>
      </w:r>
      <w:r w:rsidRPr="00CF003D">
        <w:t>taking</w:t>
      </w:r>
      <w:r w:rsidRPr="00CF003D">
        <w:rPr>
          <w:spacing w:val="-3"/>
        </w:rPr>
        <w:t xml:space="preserve"> </w:t>
      </w:r>
      <w:r w:rsidRPr="00CF003D">
        <w:t>courses at, or have a</w:t>
      </w:r>
      <w:r w:rsidRPr="00CF003D">
        <w:rPr>
          <w:spacing w:val="-2"/>
        </w:rPr>
        <w:t xml:space="preserve"> </w:t>
      </w:r>
      <w:r w:rsidRPr="00CF003D">
        <w:t>continuing relationship with the University, including those who attend full-</w:t>
      </w:r>
      <w:r w:rsidR="00213B8F">
        <w:t>time</w:t>
      </w:r>
      <w:r w:rsidRPr="00CF003D">
        <w:t xml:space="preserve"> or part-time.</w:t>
      </w:r>
    </w:p>
    <w:p w14:paraId="571BD17A" w14:textId="77777777" w:rsidR="003D3AAF" w:rsidRPr="00CF003D" w:rsidRDefault="00FE7AFF" w:rsidP="00D86C41">
      <w:pPr>
        <w:pStyle w:val="ListParagraph"/>
        <w:numPr>
          <w:ilvl w:val="0"/>
          <w:numId w:val="21"/>
        </w:numPr>
        <w:tabs>
          <w:tab w:val="left" w:pos="841"/>
        </w:tabs>
        <w:spacing w:line="245" w:lineRule="exact"/>
        <w:ind w:hanging="361"/>
        <w:jc w:val="both"/>
      </w:pPr>
      <w:r w:rsidRPr="00CF003D">
        <w:t>The</w:t>
      </w:r>
      <w:r w:rsidRPr="00CF003D">
        <w:rPr>
          <w:spacing w:val="-4"/>
        </w:rPr>
        <w:t xml:space="preserve"> </w:t>
      </w:r>
      <w:r w:rsidRPr="00CF003D">
        <w:t>term</w:t>
      </w:r>
      <w:r w:rsidRPr="00CF003D">
        <w:rPr>
          <w:spacing w:val="-1"/>
        </w:rPr>
        <w:t xml:space="preserve"> </w:t>
      </w:r>
      <w:r w:rsidRPr="00CF003D">
        <w:t>“Complainant”</w:t>
      </w:r>
      <w:r w:rsidRPr="00CF003D">
        <w:rPr>
          <w:spacing w:val="-2"/>
        </w:rPr>
        <w:t xml:space="preserve"> </w:t>
      </w:r>
      <w:r w:rsidRPr="00CF003D">
        <w:t>refers</w:t>
      </w:r>
      <w:r w:rsidRPr="00CF003D">
        <w:rPr>
          <w:spacing w:val="-2"/>
        </w:rPr>
        <w:t xml:space="preserve"> </w:t>
      </w:r>
      <w:r w:rsidRPr="00CF003D">
        <w:t>to</w:t>
      </w:r>
      <w:r w:rsidRPr="00CF003D">
        <w:rPr>
          <w:spacing w:val="-1"/>
        </w:rPr>
        <w:t xml:space="preserve"> </w:t>
      </w:r>
      <w:r w:rsidRPr="00CF003D">
        <w:t>an</w:t>
      </w:r>
      <w:r w:rsidRPr="00CF003D">
        <w:rPr>
          <w:spacing w:val="-2"/>
        </w:rPr>
        <w:t xml:space="preserve"> </w:t>
      </w:r>
      <w:r w:rsidRPr="00CF003D">
        <w:t>individual who</w:t>
      </w:r>
      <w:r w:rsidRPr="00CF003D">
        <w:rPr>
          <w:spacing w:val="-6"/>
        </w:rPr>
        <w:t xml:space="preserve"> </w:t>
      </w:r>
      <w:r w:rsidRPr="00CF003D">
        <w:t>has</w:t>
      </w:r>
      <w:r w:rsidRPr="00CF003D">
        <w:rPr>
          <w:spacing w:val="-2"/>
        </w:rPr>
        <w:t xml:space="preserve"> </w:t>
      </w:r>
      <w:r w:rsidRPr="00CF003D">
        <w:t>filed</w:t>
      </w:r>
      <w:r w:rsidRPr="00CF003D">
        <w:rPr>
          <w:spacing w:val="-3"/>
        </w:rPr>
        <w:t xml:space="preserve"> </w:t>
      </w:r>
      <w:r w:rsidRPr="00CF003D">
        <w:t>a</w:t>
      </w:r>
      <w:r w:rsidRPr="00CF003D">
        <w:rPr>
          <w:spacing w:val="-3"/>
        </w:rPr>
        <w:t xml:space="preserve"> </w:t>
      </w:r>
      <w:r w:rsidRPr="00CF003D">
        <w:t>complaint</w:t>
      </w:r>
      <w:r w:rsidRPr="00CF003D">
        <w:rPr>
          <w:spacing w:val="-2"/>
        </w:rPr>
        <w:t xml:space="preserve"> </w:t>
      </w:r>
      <w:r w:rsidRPr="00CF003D">
        <w:t>in</w:t>
      </w:r>
      <w:r w:rsidRPr="00CF003D">
        <w:rPr>
          <w:spacing w:val="-1"/>
        </w:rPr>
        <w:t xml:space="preserve"> </w:t>
      </w:r>
      <w:r w:rsidRPr="00CF003D">
        <w:t>regard</w:t>
      </w:r>
      <w:r w:rsidRPr="00CF003D">
        <w:rPr>
          <w:spacing w:val="-3"/>
        </w:rPr>
        <w:t xml:space="preserve"> </w:t>
      </w:r>
      <w:r w:rsidRPr="00CF003D">
        <w:t>to</w:t>
      </w:r>
      <w:r w:rsidRPr="00CF003D">
        <w:rPr>
          <w:spacing w:val="-1"/>
        </w:rPr>
        <w:t xml:space="preserve"> </w:t>
      </w:r>
      <w:r w:rsidRPr="00CF003D">
        <w:t>behavior</w:t>
      </w:r>
      <w:r w:rsidRPr="00CF003D">
        <w:rPr>
          <w:spacing w:val="-2"/>
        </w:rPr>
        <w:t xml:space="preserve"> </w:t>
      </w:r>
      <w:r w:rsidRPr="00CF003D">
        <w:rPr>
          <w:spacing w:val="-4"/>
        </w:rPr>
        <w:t>that</w:t>
      </w:r>
    </w:p>
    <w:p w14:paraId="614023FD" w14:textId="77777777" w:rsidR="003D3AAF" w:rsidRPr="00CF003D" w:rsidRDefault="00FE7AFF" w:rsidP="00D86C41">
      <w:pPr>
        <w:pStyle w:val="BodyText"/>
        <w:spacing w:before="40"/>
        <w:ind w:left="840"/>
        <w:jc w:val="both"/>
      </w:pPr>
      <w:r w:rsidRPr="00CF003D">
        <w:t>may</w:t>
      </w:r>
      <w:r w:rsidRPr="00CF003D">
        <w:rPr>
          <w:spacing w:val="1"/>
        </w:rPr>
        <w:t xml:space="preserve"> </w:t>
      </w:r>
      <w:r w:rsidRPr="00CF003D">
        <w:t>be</w:t>
      </w:r>
      <w:r w:rsidRPr="00CF003D">
        <w:rPr>
          <w:spacing w:val="-1"/>
        </w:rPr>
        <w:t xml:space="preserve"> </w:t>
      </w:r>
      <w:r w:rsidRPr="00CF003D">
        <w:t>in</w:t>
      </w:r>
      <w:r w:rsidRPr="00CF003D">
        <w:rPr>
          <w:spacing w:val="-4"/>
        </w:rPr>
        <w:t xml:space="preserve"> </w:t>
      </w:r>
      <w:r w:rsidRPr="00CF003D">
        <w:t>violation</w:t>
      </w:r>
      <w:r w:rsidRPr="00CF003D">
        <w:rPr>
          <w:spacing w:val="-1"/>
        </w:rPr>
        <w:t xml:space="preserve"> </w:t>
      </w:r>
      <w:r w:rsidRPr="00CF003D">
        <w:t>of</w:t>
      </w:r>
      <w:r w:rsidRPr="00CF003D">
        <w:rPr>
          <w:spacing w:val="-2"/>
        </w:rPr>
        <w:t xml:space="preserve"> </w:t>
      </w:r>
      <w:r w:rsidRPr="00CF003D">
        <w:t>University</w:t>
      </w:r>
      <w:r w:rsidRPr="00CF003D">
        <w:rPr>
          <w:spacing w:val="2"/>
        </w:rPr>
        <w:t xml:space="preserve"> </w:t>
      </w:r>
      <w:r w:rsidRPr="00CF003D">
        <w:rPr>
          <w:spacing w:val="-2"/>
        </w:rPr>
        <w:t>policy.</w:t>
      </w:r>
    </w:p>
    <w:p w14:paraId="74B1859C" w14:textId="0D45B3EB" w:rsidR="003D3AAF" w:rsidRPr="00CF003D" w:rsidRDefault="00FE7AFF" w:rsidP="00D86C41">
      <w:pPr>
        <w:pStyle w:val="ListParagraph"/>
        <w:numPr>
          <w:ilvl w:val="0"/>
          <w:numId w:val="21"/>
        </w:numPr>
        <w:tabs>
          <w:tab w:val="left" w:pos="841"/>
        </w:tabs>
        <w:spacing w:before="35"/>
        <w:ind w:hanging="361"/>
        <w:jc w:val="both"/>
      </w:pPr>
      <w:r w:rsidRPr="00CF003D">
        <w:t>The</w:t>
      </w:r>
      <w:r w:rsidRPr="00CF003D">
        <w:rPr>
          <w:spacing w:val="-6"/>
        </w:rPr>
        <w:t xml:space="preserve"> </w:t>
      </w:r>
      <w:r w:rsidRPr="00CF003D">
        <w:t>term</w:t>
      </w:r>
      <w:r w:rsidRPr="00CF003D">
        <w:rPr>
          <w:spacing w:val="-1"/>
        </w:rPr>
        <w:t xml:space="preserve"> </w:t>
      </w:r>
      <w:r w:rsidRPr="00CF003D">
        <w:t>“Respondent”</w:t>
      </w:r>
      <w:r w:rsidRPr="00CF003D">
        <w:rPr>
          <w:spacing w:val="-2"/>
        </w:rPr>
        <w:t xml:space="preserve"> </w:t>
      </w:r>
      <w:r w:rsidRPr="00CF003D">
        <w:t>refers</w:t>
      </w:r>
      <w:r w:rsidRPr="00CF003D">
        <w:rPr>
          <w:spacing w:val="-2"/>
        </w:rPr>
        <w:t xml:space="preserve"> </w:t>
      </w:r>
      <w:r w:rsidRPr="00CF003D">
        <w:t>to</w:t>
      </w:r>
      <w:r w:rsidRPr="00CF003D">
        <w:rPr>
          <w:spacing w:val="-1"/>
        </w:rPr>
        <w:t xml:space="preserve"> </w:t>
      </w:r>
      <w:r w:rsidRPr="00CF003D">
        <w:t>an</w:t>
      </w:r>
      <w:r w:rsidRPr="00CF003D">
        <w:rPr>
          <w:spacing w:val="-2"/>
        </w:rPr>
        <w:t xml:space="preserve"> </w:t>
      </w:r>
      <w:r w:rsidRPr="00CF003D">
        <w:t>individual</w:t>
      </w:r>
      <w:r w:rsidRPr="00CF003D">
        <w:rPr>
          <w:spacing w:val="-1"/>
        </w:rPr>
        <w:t xml:space="preserve"> </w:t>
      </w:r>
      <w:r w:rsidRPr="00CF003D">
        <w:t>who</w:t>
      </w:r>
      <w:r w:rsidRPr="00CF003D">
        <w:rPr>
          <w:spacing w:val="-1"/>
        </w:rPr>
        <w:t xml:space="preserve"> </w:t>
      </w:r>
      <w:r w:rsidRPr="00CF003D">
        <w:t>is</w:t>
      </w:r>
      <w:r w:rsidRPr="00CF003D">
        <w:rPr>
          <w:spacing w:val="-2"/>
        </w:rPr>
        <w:t xml:space="preserve"> </w:t>
      </w:r>
      <w:r w:rsidRPr="00CF003D">
        <w:t>responding</w:t>
      </w:r>
      <w:r w:rsidRPr="00CF003D">
        <w:rPr>
          <w:spacing w:val="-3"/>
        </w:rPr>
        <w:t xml:space="preserve"> </w:t>
      </w:r>
      <w:r w:rsidRPr="00CF003D">
        <w:t>to</w:t>
      </w:r>
      <w:r w:rsidRPr="00CF003D">
        <w:rPr>
          <w:spacing w:val="-1"/>
        </w:rPr>
        <w:t xml:space="preserve"> </w:t>
      </w:r>
      <w:r w:rsidR="0E8714A0" w:rsidRPr="00CF003D">
        <w:rPr>
          <w:spacing w:val="-1"/>
        </w:rPr>
        <w:t xml:space="preserve">a </w:t>
      </w:r>
      <w:r w:rsidRPr="00CF003D">
        <w:t>complaint</w:t>
      </w:r>
      <w:r w:rsidRPr="00CF003D">
        <w:rPr>
          <w:spacing w:val="-7"/>
        </w:rPr>
        <w:t xml:space="preserve"> </w:t>
      </w:r>
      <w:r w:rsidRPr="00CF003D">
        <w:t>in</w:t>
      </w:r>
      <w:r w:rsidRPr="00CF003D">
        <w:rPr>
          <w:spacing w:val="-1"/>
        </w:rPr>
        <w:t xml:space="preserve"> </w:t>
      </w:r>
      <w:r w:rsidRPr="00CF003D">
        <w:t>regard</w:t>
      </w:r>
      <w:r w:rsidRPr="00CF003D">
        <w:rPr>
          <w:spacing w:val="-3"/>
        </w:rPr>
        <w:t xml:space="preserve"> </w:t>
      </w:r>
      <w:r w:rsidRPr="00CF003D">
        <w:t>to</w:t>
      </w:r>
      <w:r w:rsidRPr="00CF003D">
        <w:rPr>
          <w:spacing w:val="-1"/>
        </w:rPr>
        <w:t xml:space="preserve"> </w:t>
      </w:r>
      <w:r w:rsidRPr="00CF003D">
        <w:rPr>
          <w:spacing w:val="-2"/>
        </w:rPr>
        <w:t>behavior</w:t>
      </w:r>
    </w:p>
    <w:p w14:paraId="595FB6AB" w14:textId="13D09FBA" w:rsidR="003D3AAF" w:rsidRPr="00CF003D" w:rsidRDefault="00FE7AFF" w:rsidP="00D86C41">
      <w:pPr>
        <w:pStyle w:val="BodyText"/>
        <w:spacing w:before="40"/>
        <w:ind w:left="840"/>
        <w:jc w:val="both"/>
      </w:pPr>
      <w:r w:rsidRPr="00CF003D">
        <w:t>that</w:t>
      </w:r>
      <w:r w:rsidRPr="00CF003D">
        <w:rPr>
          <w:spacing w:val="-5"/>
        </w:rPr>
        <w:t xml:space="preserve"> </w:t>
      </w:r>
      <w:r w:rsidRPr="00CF003D">
        <w:t>allegedly committed</w:t>
      </w:r>
      <w:r w:rsidRPr="00CF003D">
        <w:rPr>
          <w:spacing w:val="-2"/>
        </w:rPr>
        <w:t xml:space="preserve"> </w:t>
      </w:r>
      <w:r w:rsidRPr="00CF003D">
        <w:t>which may</w:t>
      </w:r>
      <w:r w:rsidRPr="00CF003D">
        <w:rPr>
          <w:spacing w:val="-4"/>
        </w:rPr>
        <w:t xml:space="preserve"> </w:t>
      </w:r>
      <w:r w:rsidRPr="00CF003D">
        <w:t>be</w:t>
      </w:r>
      <w:r w:rsidRPr="00CF003D">
        <w:rPr>
          <w:spacing w:val="-2"/>
        </w:rPr>
        <w:t xml:space="preserve"> </w:t>
      </w:r>
      <w:r w:rsidRPr="00CF003D">
        <w:t>in</w:t>
      </w:r>
      <w:r w:rsidRPr="00CF003D">
        <w:rPr>
          <w:spacing w:val="-6"/>
        </w:rPr>
        <w:t xml:space="preserve"> </w:t>
      </w:r>
      <w:r w:rsidRPr="00CF003D">
        <w:t>violation</w:t>
      </w:r>
      <w:r w:rsidRPr="00CF003D">
        <w:rPr>
          <w:spacing w:val="-6"/>
        </w:rPr>
        <w:t xml:space="preserve"> </w:t>
      </w:r>
      <w:r w:rsidRPr="00CF003D">
        <w:t>of</w:t>
      </w:r>
      <w:r w:rsidRPr="00CF003D">
        <w:rPr>
          <w:spacing w:val="5"/>
        </w:rPr>
        <w:t xml:space="preserve"> </w:t>
      </w:r>
      <w:r w:rsidRPr="00CF003D">
        <w:t>University</w:t>
      </w:r>
      <w:r w:rsidRPr="00CF003D">
        <w:rPr>
          <w:spacing w:val="1"/>
        </w:rPr>
        <w:t xml:space="preserve"> </w:t>
      </w:r>
      <w:r w:rsidRPr="00CF003D">
        <w:rPr>
          <w:spacing w:val="-2"/>
        </w:rPr>
        <w:t>policy.</w:t>
      </w:r>
    </w:p>
    <w:p w14:paraId="47EFA7D8" w14:textId="77777777" w:rsidR="003D3AAF" w:rsidRPr="00CF003D" w:rsidRDefault="00FE7AFF" w:rsidP="00D86C41">
      <w:pPr>
        <w:pStyle w:val="ListParagraph"/>
        <w:numPr>
          <w:ilvl w:val="0"/>
          <w:numId w:val="21"/>
        </w:numPr>
        <w:tabs>
          <w:tab w:val="left" w:pos="841"/>
        </w:tabs>
        <w:spacing w:before="35" w:line="278" w:lineRule="auto"/>
        <w:ind w:right="477"/>
        <w:jc w:val="both"/>
      </w:pPr>
      <w:r w:rsidRPr="00CF003D">
        <w:t>The</w:t>
      </w:r>
      <w:r w:rsidRPr="00CF003D">
        <w:rPr>
          <w:spacing w:val="-4"/>
        </w:rPr>
        <w:t xml:space="preserve"> </w:t>
      </w:r>
      <w:r w:rsidRPr="00CF003D">
        <w:t>term</w:t>
      </w:r>
      <w:r w:rsidRPr="00CF003D">
        <w:rPr>
          <w:spacing w:val="-2"/>
        </w:rPr>
        <w:t xml:space="preserve"> </w:t>
      </w:r>
      <w:r w:rsidRPr="00CF003D">
        <w:t>“faculty</w:t>
      </w:r>
      <w:r w:rsidRPr="00CF003D">
        <w:rPr>
          <w:spacing w:val="-1"/>
        </w:rPr>
        <w:t xml:space="preserve"> </w:t>
      </w:r>
      <w:r w:rsidRPr="00CF003D">
        <w:t>member”</w:t>
      </w:r>
      <w:r w:rsidRPr="00CF003D">
        <w:rPr>
          <w:spacing w:val="-3"/>
        </w:rPr>
        <w:t xml:space="preserve"> </w:t>
      </w:r>
      <w:r w:rsidRPr="00CF003D">
        <w:t>refers</w:t>
      </w:r>
      <w:r w:rsidRPr="00CF003D">
        <w:rPr>
          <w:spacing w:val="-3"/>
        </w:rPr>
        <w:t xml:space="preserve"> </w:t>
      </w:r>
      <w:r w:rsidRPr="00CF003D">
        <w:t>to</w:t>
      </w:r>
      <w:r w:rsidRPr="00CF003D">
        <w:rPr>
          <w:spacing w:val="-2"/>
        </w:rPr>
        <w:t xml:space="preserve"> </w:t>
      </w:r>
      <w:r w:rsidRPr="00CF003D">
        <w:t>any</w:t>
      </w:r>
      <w:r w:rsidRPr="00CF003D">
        <w:rPr>
          <w:spacing w:val="-6"/>
        </w:rPr>
        <w:t xml:space="preserve"> </w:t>
      </w:r>
      <w:r w:rsidRPr="00CF003D">
        <w:t>person</w:t>
      </w:r>
      <w:r w:rsidRPr="00CF003D">
        <w:rPr>
          <w:spacing w:val="-3"/>
        </w:rPr>
        <w:t xml:space="preserve"> </w:t>
      </w:r>
      <w:r w:rsidRPr="00CF003D">
        <w:t>employed</w:t>
      </w:r>
      <w:r w:rsidRPr="00CF003D">
        <w:rPr>
          <w:spacing w:val="-4"/>
        </w:rPr>
        <w:t xml:space="preserve"> </w:t>
      </w:r>
      <w:r w:rsidRPr="00CF003D">
        <w:t>by</w:t>
      </w:r>
      <w:r w:rsidRPr="00CF003D">
        <w:rPr>
          <w:spacing w:val="-1"/>
        </w:rPr>
        <w:t xml:space="preserve"> </w:t>
      </w:r>
      <w:r w:rsidRPr="00CF003D">
        <w:t>the University</w:t>
      </w:r>
      <w:r w:rsidRPr="00CF003D">
        <w:rPr>
          <w:spacing w:val="-6"/>
        </w:rPr>
        <w:t xml:space="preserve"> </w:t>
      </w:r>
      <w:r w:rsidRPr="00CF003D">
        <w:t>to</w:t>
      </w:r>
      <w:r w:rsidRPr="00CF003D">
        <w:rPr>
          <w:spacing w:val="-2"/>
        </w:rPr>
        <w:t xml:space="preserve"> </w:t>
      </w:r>
      <w:r w:rsidRPr="00CF003D">
        <w:t>conduct</w:t>
      </w:r>
      <w:r w:rsidRPr="00CF003D">
        <w:rPr>
          <w:spacing w:val="-4"/>
        </w:rPr>
        <w:t xml:space="preserve"> </w:t>
      </w:r>
      <w:r w:rsidRPr="00CF003D">
        <w:t xml:space="preserve">instructional </w:t>
      </w:r>
      <w:r w:rsidRPr="00CF003D">
        <w:rPr>
          <w:spacing w:val="-2"/>
        </w:rPr>
        <w:t>activities.</w:t>
      </w:r>
    </w:p>
    <w:p w14:paraId="5006EE9F" w14:textId="77777777" w:rsidR="003D3AAF" w:rsidRPr="00CF003D" w:rsidRDefault="00FE7AFF" w:rsidP="00D86C41">
      <w:pPr>
        <w:pStyle w:val="ListParagraph"/>
        <w:numPr>
          <w:ilvl w:val="0"/>
          <w:numId w:val="21"/>
        </w:numPr>
        <w:tabs>
          <w:tab w:val="left" w:pos="840"/>
          <w:tab w:val="left" w:pos="841"/>
        </w:tabs>
        <w:spacing w:line="278" w:lineRule="auto"/>
        <w:ind w:right="144"/>
        <w:jc w:val="both"/>
      </w:pPr>
      <w:r w:rsidRPr="00CF003D">
        <w:t>The</w:t>
      </w:r>
      <w:r w:rsidRPr="00CF003D">
        <w:rPr>
          <w:spacing w:val="-4"/>
        </w:rPr>
        <w:t xml:space="preserve"> </w:t>
      </w:r>
      <w:r w:rsidRPr="00CF003D">
        <w:t>term</w:t>
      </w:r>
      <w:r w:rsidRPr="00CF003D">
        <w:rPr>
          <w:spacing w:val="-2"/>
        </w:rPr>
        <w:t xml:space="preserve"> </w:t>
      </w:r>
      <w:r w:rsidRPr="00CF003D">
        <w:t>“University</w:t>
      </w:r>
      <w:r w:rsidRPr="00CF003D">
        <w:rPr>
          <w:spacing w:val="-2"/>
        </w:rPr>
        <w:t xml:space="preserve"> </w:t>
      </w:r>
      <w:r w:rsidRPr="00CF003D">
        <w:t>official”</w:t>
      </w:r>
      <w:r w:rsidRPr="00CF003D">
        <w:rPr>
          <w:spacing w:val="-3"/>
        </w:rPr>
        <w:t xml:space="preserve"> </w:t>
      </w:r>
      <w:r w:rsidRPr="00CF003D">
        <w:t>includes</w:t>
      </w:r>
      <w:r w:rsidRPr="00CF003D">
        <w:rPr>
          <w:spacing w:val="-3"/>
        </w:rPr>
        <w:t xml:space="preserve"> </w:t>
      </w:r>
      <w:r w:rsidRPr="00CF003D">
        <w:t>any</w:t>
      </w:r>
      <w:r w:rsidRPr="00CF003D">
        <w:rPr>
          <w:spacing w:val="-2"/>
        </w:rPr>
        <w:t xml:space="preserve"> </w:t>
      </w:r>
      <w:r w:rsidRPr="00CF003D">
        <w:t>person</w:t>
      </w:r>
      <w:r w:rsidRPr="00CF003D">
        <w:rPr>
          <w:spacing w:val="-3"/>
        </w:rPr>
        <w:t xml:space="preserve"> </w:t>
      </w:r>
      <w:r w:rsidRPr="00CF003D">
        <w:t>employed</w:t>
      </w:r>
      <w:r w:rsidRPr="00CF003D">
        <w:rPr>
          <w:spacing w:val="-4"/>
        </w:rPr>
        <w:t xml:space="preserve"> </w:t>
      </w:r>
      <w:r w:rsidRPr="00CF003D">
        <w:t>by</w:t>
      </w:r>
      <w:r w:rsidRPr="00CF003D">
        <w:rPr>
          <w:spacing w:val="-2"/>
        </w:rPr>
        <w:t xml:space="preserve"> </w:t>
      </w:r>
      <w:r w:rsidRPr="00CF003D">
        <w:t>the University</w:t>
      </w:r>
      <w:r w:rsidRPr="00CF003D">
        <w:rPr>
          <w:spacing w:val="-6"/>
        </w:rPr>
        <w:t xml:space="preserve"> </w:t>
      </w:r>
      <w:r w:rsidRPr="00CF003D">
        <w:t>that</w:t>
      </w:r>
      <w:r w:rsidRPr="00CF003D">
        <w:rPr>
          <w:spacing w:val="-4"/>
        </w:rPr>
        <w:t xml:space="preserve"> </w:t>
      </w:r>
      <w:r w:rsidRPr="00CF003D">
        <w:t>holds</w:t>
      </w:r>
      <w:r w:rsidRPr="00CF003D">
        <w:rPr>
          <w:spacing w:val="-3"/>
        </w:rPr>
        <w:t xml:space="preserve"> </w:t>
      </w:r>
      <w:r w:rsidRPr="00CF003D">
        <w:t>administrative or professional supervisory responsibilities.</w:t>
      </w:r>
    </w:p>
    <w:p w14:paraId="34FD2BD8" w14:textId="77777777" w:rsidR="003D3AAF" w:rsidRPr="00CF003D" w:rsidRDefault="00FE7AFF" w:rsidP="00D86C41">
      <w:pPr>
        <w:pStyle w:val="ListParagraph"/>
        <w:numPr>
          <w:ilvl w:val="0"/>
          <w:numId w:val="21"/>
        </w:numPr>
        <w:tabs>
          <w:tab w:val="left" w:pos="841"/>
        </w:tabs>
        <w:spacing w:line="276" w:lineRule="auto"/>
        <w:ind w:right="221"/>
        <w:jc w:val="both"/>
      </w:pPr>
      <w:r w:rsidRPr="00CF003D">
        <w:t>The</w:t>
      </w:r>
      <w:r w:rsidRPr="00CF003D">
        <w:rPr>
          <w:spacing w:val="-4"/>
        </w:rPr>
        <w:t xml:space="preserve"> </w:t>
      </w:r>
      <w:r w:rsidRPr="00CF003D">
        <w:t>term</w:t>
      </w:r>
      <w:r w:rsidRPr="00CF003D">
        <w:rPr>
          <w:spacing w:val="-3"/>
        </w:rPr>
        <w:t xml:space="preserve"> </w:t>
      </w:r>
      <w:r w:rsidRPr="00CF003D">
        <w:t>“member</w:t>
      </w:r>
      <w:r w:rsidRPr="00CF003D">
        <w:rPr>
          <w:spacing w:val="-4"/>
        </w:rPr>
        <w:t xml:space="preserve"> </w:t>
      </w:r>
      <w:r w:rsidRPr="00CF003D">
        <w:t>of</w:t>
      </w:r>
      <w:r w:rsidRPr="00CF003D">
        <w:rPr>
          <w:spacing w:val="-4"/>
        </w:rPr>
        <w:t xml:space="preserve"> </w:t>
      </w:r>
      <w:r w:rsidRPr="00CF003D">
        <w:t>the</w:t>
      </w:r>
      <w:r w:rsidRPr="00CF003D">
        <w:rPr>
          <w:spacing w:val="-1"/>
        </w:rPr>
        <w:t xml:space="preserve"> </w:t>
      </w:r>
      <w:r w:rsidRPr="00CF003D">
        <w:t>University</w:t>
      </w:r>
      <w:r w:rsidRPr="00CF003D">
        <w:rPr>
          <w:spacing w:val="-2"/>
        </w:rPr>
        <w:t xml:space="preserve"> </w:t>
      </w:r>
      <w:r w:rsidRPr="00CF003D">
        <w:t>community”</w:t>
      </w:r>
      <w:r w:rsidRPr="00CF003D">
        <w:rPr>
          <w:spacing w:val="-4"/>
        </w:rPr>
        <w:t xml:space="preserve"> </w:t>
      </w:r>
      <w:r w:rsidRPr="00CF003D">
        <w:t>refers</w:t>
      </w:r>
      <w:r w:rsidRPr="00CF003D">
        <w:rPr>
          <w:spacing w:val="-4"/>
        </w:rPr>
        <w:t xml:space="preserve"> </w:t>
      </w:r>
      <w:r w:rsidRPr="00CF003D">
        <w:t>to</w:t>
      </w:r>
      <w:r w:rsidRPr="00CF003D">
        <w:rPr>
          <w:spacing w:val="-3"/>
        </w:rPr>
        <w:t xml:space="preserve"> </w:t>
      </w:r>
      <w:r w:rsidRPr="00CF003D">
        <w:t>any</w:t>
      </w:r>
      <w:r w:rsidRPr="00CF003D">
        <w:rPr>
          <w:spacing w:val="-2"/>
        </w:rPr>
        <w:t xml:space="preserve"> </w:t>
      </w:r>
      <w:r w:rsidRPr="00CF003D">
        <w:t>person</w:t>
      </w:r>
      <w:r w:rsidRPr="00CF003D">
        <w:rPr>
          <w:spacing w:val="-4"/>
        </w:rPr>
        <w:t xml:space="preserve"> </w:t>
      </w:r>
      <w:r w:rsidRPr="00CF003D">
        <w:t>employed</w:t>
      </w:r>
      <w:r w:rsidRPr="00CF003D">
        <w:rPr>
          <w:spacing w:val="-4"/>
        </w:rPr>
        <w:t xml:space="preserve"> </w:t>
      </w:r>
      <w:proofErr w:type="gramStart"/>
      <w:r w:rsidRPr="00CF003D">
        <w:t>by,</w:t>
      </w:r>
      <w:proofErr w:type="gramEnd"/>
      <w:r w:rsidRPr="00CF003D">
        <w:rPr>
          <w:spacing w:val="-3"/>
        </w:rPr>
        <w:t xml:space="preserve"> </w:t>
      </w:r>
      <w:r w:rsidRPr="00CF003D">
        <w:t>volunteering</w:t>
      </w:r>
      <w:r w:rsidRPr="00CF003D">
        <w:rPr>
          <w:spacing w:val="-4"/>
        </w:rPr>
        <w:t xml:space="preserve"> </w:t>
      </w:r>
      <w:r w:rsidRPr="00CF003D">
        <w:t>for</w:t>
      </w:r>
      <w:r w:rsidRPr="00CF003D">
        <w:rPr>
          <w:spacing w:val="-4"/>
        </w:rPr>
        <w:t xml:space="preserve"> </w:t>
      </w:r>
      <w:r w:rsidRPr="00CF003D">
        <w:t xml:space="preserve">or attending the University as a student, faculty member, administrator, staff member, intern, or </w:t>
      </w:r>
      <w:r w:rsidRPr="00CF003D">
        <w:rPr>
          <w:spacing w:val="-2"/>
        </w:rPr>
        <w:t>volunteer.</w:t>
      </w:r>
    </w:p>
    <w:p w14:paraId="6F87CE64" w14:textId="77777777" w:rsidR="00395C68" w:rsidRPr="00CF003D" w:rsidRDefault="00395C68">
      <w:pPr>
        <w:spacing w:line="276" w:lineRule="auto"/>
        <w:sectPr w:rsidR="00395C68" w:rsidRPr="00CF003D">
          <w:pgSz w:w="12240" w:h="15840"/>
          <w:pgMar w:top="640" w:right="600" w:bottom="1240" w:left="600" w:header="0" w:footer="1041" w:gutter="0"/>
          <w:cols w:space="720"/>
        </w:sectPr>
      </w:pPr>
    </w:p>
    <w:p w14:paraId="4805B2C3" w14:textId="77777777" w:rsidR="003D3AAF" w:rsidRPr="00CF003D" w:rsidRDefault="00FE7AFF" w:rsidP="00D86C41">
      <w:pPr>
        <w:pStyle w:val="ListParagraph"/>
        <w:numPr>
          <w:ilvl w:val="0"/>
          <w:numId w:val="21"/>
        </w:numPr>
        <w:tabs>
          <w:tab w:val="left" w:pos="841"/>
        </w:tabs>
        <w:spacing w:before="79"/>
        <w:ind w:hanging="361"/>
        <w:jc w:val="both"/>
      </w:pPr>
      <w:r w:rsidRPr="00CF003D">
        <w:lastRenderedPageBreak/>
        <w:t>The</w:t>
      </w:r>
      <w:r w:rsidRPr="00CF003D">
        <w:rPr>
          <w:spacing w:val="-4"/>
        </w:rPr>
        <w:t xml:space="preserve"> </w:t>
      </w:r>
      <w:r w:rsidRPr="00CF003D">
        <w:t>term</w:t>
      </w:r>
      <w:r w:rsidRPr="00CF003D">
        <w:rPr>
          <w:spacing w:val="-2"/>
        </w:rPr>
        <w:t xml:space="preserve"> </w:t>
      </w:r>
      <w:r w:rsidRPr="00CF003D">
        <w:t>“University</w:t>
      </w:r>
      <w:r w:rsidRPr="00CF003D">
        <w:rPr>
          <w:spacing w:val="-1"/>
        </w:rPr>
        <w:t xml:space="preserve"> </w:t>
      </w:r>
      <w:r w:rsidRPr="00CF003D">
        <w:t>property”</w:t>
      </w:r>
      <w:r w:rsidRPr="00CF003D">
        <w:rPr>
          <w:spacing w:val="-2"/>
        </w:rPr>
        <w:t xml:space="preserve"> </w:t>
      </w:r>
      <w:r w:rsidRPr="00CF003D">
        <w:t>includes</w:t>
      </w:r>
      <w:r w:rsidRPr="00CF003D">
        <w:rPr>
          <w:spacing w:val="-3"/>
        </w:rPr>
        <w:t xml:space="preserve"> </w:t>
      </w:r>
      <w:r w:rsidRPr="00CF003D">
        <w:t>all</w:t>
      </w:r>
      <w:r w:rsidRPr="00CF003D">
        <w:rPr>
          <w:spacing w:val="-1"/>
        </w:rPr>
        <w:t xml:space="preserve"> </w:t>
      </w:r>
      <w:r w:rsidRPr="00CF003D">
        <w:t>land,</w:t>
      </w:r>
      <w:r w:rsidRPr="00CF003D">
        <w:rPr>
          <w:spacing w:val="-6"/>
        </w:rPr>
        <w:t xml:space="preserve"> </w:t>
      </w:r>
      <w:r w:rsidRPr="00CF003D">
        <w:t>buildings,</w:t>
      </w:r>
      <w:r w:rsidRPr="00CF003D">
        <w:rPr>
          <w:spacing w:val="-2"/>
        </w:rPr>
        <w:t xml:space="preserve"> </w:t>
      </w:r>
      <w:r w:rsidRPr="00CF003D">
        <w:t>facilities,</w:t>
      </w:r>
      <w:r w:rsidRPr="00CF003D">
        <w:rPr>
          <w:spacing w:val="-2"/>
        </w:rPr>
        <w:t xml:space="preserve"> </w:t>
      </w:r>
      <w:r w:rsidRPr="00CF003D">
        <w:t>and</w:t>
      </w:r>
      <w:r w:rsidRPr="00CF003D">
        <w:rPr>
          <w:spacing w:val="-4"/>
        </w:rPr>
        <w:t xml:space="preserve"> </w:t>
      </w:r>
      <w:r w:rsidRPr="00CF003D">
        <w:t>other</w:t>
      </w:r>
      <w:r w:rsidRPr="00CF003D">
        <w:rPr>
          <w:spacing w:val="-2"/>
        </w:rPr>
        <w:t xml:space="preserve"> </w:t>
      </w:r>
      <w:r w:rsidRPr="00CF003D">
        <w:t>property</w:t>
      </w:r>
      <w:r w:rsidRPr="00CF003D">
        <w:rPr>
          <w:spacing w:val="-6"/>
        </w:rPr>
        <w:t xml:space="preserve"> </w:t>
      </w:r>
      <w:r w:rsidRPr="00CF003D">
        <w:t>in</w:t>
      </w:r>
      <w:r w:rsidRPr="00CF003D">
        <w:rPr>
          <w:spacing w:val="-1"/>
        </w:rPr>
        <w:t xml:space="preserve"> </w:t>
      </w:r>
      <w:r w:rsidRPr="00CF003D">
        <w:rPr>
          <w:spacing w:val="-5"/>
        </w:rPr>
        <w:t>the</w:t>
      </w:r>
    </w:p>
    <w:p w14:paraId="1DA7B3FD" w14:textId="77777777" w:rsidR="003D3AAF" w:rsidRPr="00CF003D" w:rsidRDefault="00FE7AFF" w:rsidP="00D86C41">
      <w:pPr>
        <w:pStyle w:val="BodyText"/>
        <w:spacing w:before="35"/>
        <w:ind w:left="840"/>
        <w:jc w:val="both"/>
      </w:pPr>
      <w:r w:rsidRPr="00CF003D">
        <w:t>possession</w:t>
      </w:r>
      <w:r w:rsidRPr="00CF003D">
        <w:rPr>
          <w:spacing w:val="-3"/>
        </w:rPr>
        <w:t xml:space="preserve"> </w:t>
      </w:r>
      <w:r w:rsidRPr="00CF003D">
        <w:t>of,</w:t>
      </w:r>
      <w:r w:rsidRPr="00CF003D">
        <w:rPr>
          <w:spacing w:val="-2"/>
        </w:rPr>
        <w:t xml:space="preserve"> </w:t>
      </w:r>
      <w:r w:rsidRPr="00CF003D">
        <w:t>owned</w:t>
      </w:r>
      <w:r w:rsidRPr="00CF003D">
        <w:rPr>
          <w:spacing w:val="-4"/>
        </w:rPr>
        <w:t xml:space="preserve"> </w:t>
      </w:r>
      <w:r w:rsidRPr="00CF003D">
        <w:t>or</w:t>
      </w:r>
      <w:r w:rsidRPr="00CF003D">
        <w:rPr>
          <w:spacing w:val="-3"/>
        </w:rPr>
        <w:t xml:space="preserve"> </w:t>
      </w:r>
      <w:r w:rsidRPr="00CF003D">
        <w:t>controlled,</w:t>
      </w:r>
      <w:r w:rsidRPr="00CF003D">
        <w:rPr>
          <w:spacing w:val="-1"/>
        </w:rPr>
        <w:t xml:space="preserve"> </w:t>
      </w:r>
      <w:r w:rsidRPr="00CF003D">
        <w:t>whether</w:t>
      </w:r>
      <w:r w:rsidRPr="00CF003D">
        <w:rPr>
          <w:spacing w:val="-3"/>
        </w:rPr>
        <w:t xml:space="preserve"> </w:t>
      </w:r>
      <w:r w:rsidRPr="00CF003D">
        <w:t>leased</w:t>
      </w:r>
      <w:r w:rsidRPr="00CF003D">
        <w:rPr>
          <w:spacing w:val="-4"/>
        </w:rPr>
        <w:t xml:space="preserve"> </w:t>
      </w:r>
      <w:r w:rsidRPr="00CF003D">
        <w:t>or</w:t>
      </w:r>
      <w:r w:rsidRPr="00CF003D">
        <w:rPr>
          <w:spacing w:val="-3"/>
        </w:rPr>
        <w:t xml:space="preserve"> </w:t>
      </w:r>
      <w:r w:rsidRPr="00CF003D">
        <w:t>rented,</w:t>
      </w:r>
      <w:r w:rsidRPr="00CF003D">
        <w:rPr>
          <w:spacing w:val="-1"/>
        </w:rPr>
        <w:t xml:space="preserve"> </w:t>
      </w:r>
      <w:r w:rsidRPr="00CF003D">
        <w:t>by</w:t>
      </w:r>
      <w:r w:rsidRPr="00CF003D">
        <w:rPr>
          <w:spacing w:val="-1"/>
        </w:rPr>
        <w:t xml:space="preserve"> </w:t>
      </w:r>
      <w:r w:rsidRPr="00CF003D">
        <w:t>the</w:t>
      </w:r>
      <w:r w:rsidRPr="00CF003D">
        <w:rPr>
          <w:spacing w:val="4"/>
        </w:rPr>
        <w:t xml:space="preserve"> </w:t>
      </w:r>
      <w:r w:rsidRPr="00CF003D">
        <w:rPr>
          <w:spacing w:val="-2"/>
        </w:rPr>
        <w:t>University.</w:t>
      </w:r>
    </w:p>
    <w:p w14:paraId="45B0BFE2" w14:textId="77777777" w:rsidR="003D3AAF" w:rsidRPr="00CF003D" w:rsidRDefault="00FE7AFF" w:rsidP="00D86C41">
      <w:pPr>
        <w:pStyle w:val="ListParagraph"/>
        <w:numPr>
          <w:ilvl w:val="0"/>
          <w:numId w:val="21"/>
        </w:numPr>
        <w:tabs>
          <w:tab w:val="left" w:pos="840"/>
          <w:tab w:val="left" w:pos="841"/>
        </w:tabs>
        <w:spacing w:before="40" w:line="276" w:lineRule="auto"/>
        <w:ind w:right="160"/>
        <w:jc w:val="both"/>
      </w:pPr>
      <w:r w:rsidRPr="00CF003D">
        <w:t>The</w:t>
      </w:r>
      <w:r w:rsidRPr="00CF003D">
        <w:rPr>
          <w:spacing w:val="-4"/>
        </w:rPr>
        <w:t xml:space="preserve"> </w:t>
      </w:r>
      <w:r w:rsidRPr="00CF003D">
        <w:t>term</w:t>
      </w:r>
      <w:r w:rsidRPr="00CF003D">
        <w:rPr>
          <w:spacing w:val="-2"/>
        </w:rPr>
        <w:t xml:space="preserve"> </w:t>
      </w:r>
      <w:r w:rsidRPr="00CF003D">
        <w:t>“organization”</w:t>
      </w:r>
      <w:r w:rsidRPr="00CF003D">
        <w:rPr>
          <w:spacing w:val="-3"/>
        </w:rPr>
        <w:t xml:space="preserve"> </w:t>
      </w:r>
      <w:r w:rsidRPr="00CF003D">
        <w:t>refers</w:t>
      </w:r>
      <w:r w:rsidRPr="00CF003D">
        <w:rPr>
          <w:spacing w:val="-3"/>
        </w:rPr>
        <w:t xml:space="preserve"> </w:t>
      </w:r>
      <w:r w:rsidRPr="00CF003D">
        <w:t>to</w:t>
      </w:r>
      <w:r w:rsidRPr="00CF003D">
        <w:rPr>
          <w:spacing w:val="-2"/>
        </w:rPr>
        <w:t xml:space="preserve"> </w:t>
      </w:r>
      <w:r w:rsidRPr="00CF003D">
        <w:t>any</w:t>
      </w:r>
      <w:r w:rsidRPr="00CF003D">
        <w:rPr>
          <w:spacing w:val="-6"/>
        </w:rPr>
        <w:t xml:space="preserve"> </w:t>
      </w:r>
      <w:r w:rsidRPr="00CF003D">
        <w:t>fraternity, sorority,</w:t>
      </w:r>
      <w:r w:rsidRPr="00CF003D">
        <w:rPr>
          <w:spacing w:val="-2"/>
        </w:rPr>
        <w:t xml:space="preserve"> </w:t>
      </w:r>
      <w:r w:rsidRPr="00CF003D">
        <w:t>association,</w:t>
      </w:r>
      <w:r w:rsidRPr="00CF003D">
        <w:rPr>
          <w:spacing w:val="-7"/>
        </w:rPr>
        <w:t xml:space="preserve"> </w:t>
      </w:r>
      <w:r w:rsidRPr="00CF003D">
        <w:t>corporation,</w:t>
      </w:r>
      <w:r w:rsidRPr="00CF003D">
        <w:rPr>
          <w:spacing w:val="-7"/>
        </w:rPr>
        <w:t xml:space="preserve"> </w:t>
      </w:r>
      <w:r w:rsidRPr="00CF003D">
        <w:t>order,</w:t>
      </w:r>
      <w:r w:rsidRPr="00CF003D">
        <w:rPr>
          <w:spacing w:val="-2"/>
        </w:rPr>
        <w:t xml:space="preserve"> </w:t>
      </w:r>
      <w:r w:rsidRPr="00CF003D">
        <w:t>society,</w:t>
      </w:r>
      <w:r w:rsidRPr="00CF003D">
        <w:rPr>
          <w:spacing w:val="-7"/>
        </w:rPr>
        <w:t xml:space="preserve"> </w:t>
      </w:r>
      <w:r w:rsidRPr="00CF003D">
        <w:t xml:space="preserve">corps, club, or student government, a band or musical group or an academic, athletic, cheerleading, or dance team, including any group or team that participates in National Collegiate Athletic Association competition, or a service, social, or similar group, whose members are primarily students. Organizations also </w:t>
      </w:r>
      <w:proofErr w:type="gramStart"/>
      <w:r w:rsidRPr="00CF003D">
        <w:t>refers</w:t>
      </w:r>
      <w:proofErr w:type="gramEnd"/>
      <w:r w:rsidRPr="00CF003D">
        <w:t xml:space="preserve"> to University Sponsored Organizations (i.e., Resident Assistants, University Mission and Ministry Peer Ministers, Ambassadors, etc.)</w:t>
      </w:r>
    </w:p>
    <w:p w14:paraId="28BE2C2D" w14:textId="1B0C2359" w:rsidR="003D3AAF" w:rsidRPr="00CF003D" w:rsidRDefault="00FE7AFF" w:rsidP="00D86C41">
      <w:pPr>
        <w:pStyle w:val="ListParagraph"/>
        <w:numPr>
          <w:ilvl w:val="0"/>
          <w:numId w:val="21"/>
        </w:numPr>
        <w:tabs>
          <w:tab w:val="left" w:pos="840"/>
          <w:tab w:val="left" w:pos="841"/>
        </w:tabs>
        <w:spacing w:line="276" w:lineRule="auto"/>
        <w:ind w:right="124"/>
        <w:jc w:val="both"/>
      </w:pPr>
      <w:r w:rsidRPr="00CF003D">
        <w:t>The term “advisor” refers to an individual selected by a Respondent or Complainant to assist during conduct</w:t>
      </w:r>
      <w:r w:rsidRPr="00CF003D">
        <w:rPr>
          <w:spacing w:val="-4"/>
        </w:rPr>
        <w:t xml:space="preserve"> </w:t>
      </w:r>
      <w:r w:rsidRPr="00CF003D">
        <w:t>proceedings,</w:t>
      </w:r>
      <w:r w:rsidRPr="00CF003D">
        <w:rPr>
          <w:spacing w:val="-2"/>
        </w:rPr>
        <w:t xml:space="preserve"> </w:t>
      </w:r>
      <w:r w:rsidRPr="00CF003D">
        <w:t>which</w:t>
      </w:r>
      <w:r w:rsidRPr="00CF003D">
        <w:rPr>
          <w:spacing w:val="-1"/>
        </w:rPr>
        <w:t xml:space="preserve"> </w:t>
      </w:r>
      <w:r w:rsidRPr="00CF003D">
        <w:t>includes</w:t>
      </w:r>
      <w:r w:rsidRPr="00CF003D">
        <w:rPr>
          <w:spacing w:val="-3"/>
        </w:rPr>
        <w:t xml:space="preserve"> </w:t>
      </w:r>
      <w:r w:rsidRPr="00CF003D">
        <w:t>but</w:t>
      </w:r>
      <w:r w:rsidRPr="00CF003D">
        <w:rPr>
          <w:spacing w:val="-4"/>
        </w:rPr>
        <w:t xml:space="preserve"> </w:t>
      </w:r>
      <w:r w:rsidRPr="00CF003D">
        <w:t>is</w:t>
      </w:r>
      <w:r w:rsidRPr="00CF003D">
        <w:rPr>
          <w:spacing w:val="-2"/>
        </w:rPr>
        <w:t xml:space="preserve"> </w:t>
      </w:r>
      <w:r w:rsidRPr="00CF003D">
        <w:t>not</w:t>
      </w:r>
      <w:r w:rsidRPr="00CF003D">
        <w:rPr>
          <w:spacing w:val="-9"/>
        </w:rPr>
        <w:t xml:space="preserve"> </w:t>
      </w:r>
      <w:r w:rsidRPr="00CF003D">
        <w:t>limited</w:t>
      </w:r>
      <w:r w:rsidRPr="00CF003D">
        <w:rPr>
          <w:spacing w:val="-4"/>
        </w:rPr>
        <w:t xml:space="preserve"> </w:t>
      </w:r>
      <w:r w:rsidRPr="00CF003D">
        <w:t>to,</w:t>
      </w:r>
      <w:r w:rsidRPr="00CF003D">
        <w:rPr>
          <w:spacing w:val="-2"/>
        </w:rPr>
        <w:t xml:space="preserve"> </w:t>
      </w:r>
      <w:r w:rsidRPr="00CF003D">
        <w:t>a</w:t>
      </w:r>
      <w:r w:rsidRPr="00CF003D">
        <w:rPr>
          <w:spacing w:val="-4"/>
        </w:rPr>
        <w:t xml:space="preserve"> </w:t>
      </w:r>
      <w:r w:rsidRPr="00CF003D">
        <w:t>parent,</w:t>
      </w:r>
      <w:r w:rsidRPr="00CF003D">
        <w:rPr>
          <w:spacing w:val="-2"/>
        </w:rPr>
        <w:t xml:space="preserve"> </w:t>
      </w:r>
      <w:r w:rsidRPr="00CF003D">
        <w:t>friend,</w:t>
      </w:r>
      <w:r w:rsidRPr="00CF003D">
        <w:rPr>
          <w:spacing w:val="-2"/>
        </w:rPr>
        <w:t xml:space="preserve"> </w:t>
      </w:r>
      <w:r w:rsidRPr="00CF003D">
        <w:t>faculty</w:t>
      </w:r>
      <w:r w:rsidRPr="00CF003D">
        <w:rPr>
          <w:spacing w:val="-1"/>
        </w:rPr>
        <w:t xml:space="preserve"> </w:t>
      </w:r>
      <w:r w:rsidRPr="00CF003D">
        <w:t>member,</w:t>
      </w:r>
      <w:r w:rsidRPr="00CF003D">
        <w:rPr>
          <w:spacing w:val="-2"/>
        </w:rPr>
        <w:t xml:space="preserve"> </w:t>
      </w:r>
      <w:r w:rsidRPr="00CF003D">
        <w:t>advocate,</w:t>
      </w:r>
      <w:r w:rsidRPr="00CF003D">
        <w:rPr>
          <w:spacing w:val="-2"/>
        </w:rPr>
        <w:t xml:space="preserve"> </w:t>
      </w:r>
      <w:r w:rsidRPr="00CF003D">
        <w:t>or legal counsel. Advisors may not directly participate, speak, comment, or make any type of representation or argument on behalf of a Complainant or Respondent in any aspect of the behavioral misconduct process. Advisors</w:t>
      </w:r>
      <w:r w:rsidRPr="00CF003D">
        <w:rPr>
          <w:spacing w:val="-1"/>
        </w:rPr>
        <w:t xml:space="preserve"> </w:t>
      </w:r>
      <w:r w:rsidRPr="00CF003D">
        <w:t>are typically only permitted during cases heard by a Hearing Panel, but a student may request an advisor for other conduct proceedings by petitioning the Director of Student Advocacy and Accountability. The availability of an advisor to attend shall not unreasonably interfere with or delay any conduct proceedings. Should</w:t>
      </w:r>
      <w:r w:rsidRPr="00CF003D">
        <w:rPr>
          <w:spacing w:val="-4"/>
        </w:rPr>
        <w:t xml:space="preserve"> </w:t>
      </w:r>
      <w:r w:rsidRPr="00CF003D">
        <w:t>a student wish to have legal counsel serve as an advisor, the student or the student’s attorney must provide notice to the Director of Student Advocacy and Accountability or</w:t>
      </w:r>
      <w:r w:rsidR="00AB003E">
        <w:t xml:space="preserve"> his or her </w:t>
      </w:r>
      <w:r w:rsidRPr="00CF003D">
        <w:t>designee</w:t>
      </w:r>
      <w:r w:rsidR="00AB003E">
        <w:t xml:space="preserve"> </w:t>
      </w:r>
      <w:r w:rsidRPr="00CF003D">
        <w:t>a</w:t>
      </w:r>
      <w:r w:rsidR="00AB003E">
        <w:t xml:space="preserve">t least three (3) </w:t>
      </w:r>
      <w:r w:rsidRPr="00CF003D">
        <w:t xml:space="preserve">business days </w:t>
      </w:r>
      <w:r w:rsidR="00AB003E">
        <w:t>prior to any scheduled meeting or proceeding.</w:t>
      </w:r>
    </w:p>
    <w:p w14:paraId="22B1837B" w14:textId="10526882" w:rsidR="003D3AAF" w:rsidRPr="00CF003D" w:rsidRDefault="00FE7AFF" w:rsidP="00D86C41">
      <w:pPr>
        <w:pStyle w:val="ListParagraph"/>
        <w:numPr>
          <w:ilvl w:val="0"/>
          <w:numId w:val="21"/>
        </w:numPr>
        <w:tabs>
          <w:tab w:val="left" w:pos="841"/>
        </w:tabs>
        <w:spacing w:line="278" w:lineRule="auto"/>
        <w:ind w:right="233"/>
        <w:jc w:val="both"/>
      </w:pPr>
      <w:r w:rsidRPr="00CF003D">
        <w:t>The</w:t>
      </w:r>
      <w:r w:rsidRPr="00CF003D">
        <w:rPr>
          <w:spacing w:val="-4"/>
        </w:rPr>
        <w:t xml:space="preserve"> </w:t>
      </w:r>
      <w:r w:rsidRPr="00CF003D">
        <w:t>term</w:t>
      </w:r>
      <w:r w:rsidRPr="00CF003D">
        <w:rPr>
          <w:spacing w:val="-2"/>
        </w:rPr>
        <w:t xml:space="preserve"> </w:t>
      </w:r>
      <w:r w:rsidRPr="00CF003D">
        <w:t>“Hearing</w:t>
      </w:r>
      <w:r w:rsidRPr="00CF003D">
        <w:rPr>
          <w:spacing w:val="-4"/>
        </w:rPr>
        <w:t xml:space="preserve"> </w:t>
      </w:r>
      <w:r w:rsidRPr="00CF003D">
        <w:t>Officer”</w:t>
      </w:r>
      <w:r w:rsidRPr="00CF003D">
        <w:rPr>
          <w:spacing w:val="-3"/>
        </w:rPr>
        <w:t xml:space="preserve"> </w:t>
      </w:r>
      <w:r w:rsidRPr="00CF003D">
        <w:t>refers</w:t>
      </w:r>
      <w:r w:rsidRPr="00CF003D">
        <w:rPr>
          <w:spacing w:val="-3"/>
        </w:rPr>
        <w:t xml:space="preserve"> </w:t>
      </w:r>
      <w:r w:rsidRPr="00CF003D">
        <w:t>to</w:t>
      </w:r>
      <w:r w:rsidRPr="00CF003D">
        <w:rPr>
          <w:spacing w:val="-2"/>
        </w:rPr>
        <w:t xml:space="preserve"> </w:t>
      </w:r>
      <w:r w:rsidRPr="00CF003D">
        <w:t>any</w:t>
      </w:r>
      <w:r w:rsidRPr="00CF003D">
        <w:rPr>
          <w:spacing w:val="-1"/>
        </w:rPr>
        <w:t xml:space="preserve"> </w:t>
      </w:r>
      <w:r w:rsidRPr="00CF003D">
        <w:t>persons</w:t>
      </w:r>
      <w:r w:rsidRPr="00CF003D">
        <w:rPr>
          <w:spacing w:val="-3"/>
        </w:rPr>
        <w:t xml:space="preserve"> </w:t>
      </w:r>
      <w:r w:rsidRPr="00CF003D">
        <w:t>authorized</w:t>
      </w:r>
      <w:r w:rsidRPr="00CF003D">
        <w:rPr>
          <w:spacing w:val="-4"/>
        </w:rPr>
        <w:t xml:space="preserve"> </w:t>
      </w:r>
      <w:r w:rsidRPr="00CF003D">
        <w:t>to</w:t>
      </w:r>
      <w:r w:rsidRPr="00CF003D">
        <w:rPr>
          <w:spacing w:val="-6"/>
        </w:rPr>
        <w:t xml:space="preserve"> </w:t>
      </w:r>
      <w:r w:rsidRPr="00CF003D">
        <w:t>determine</w:t>
      </w:r>
      <w:r w:rsidRPr="00CF003D">
        <w:rPr>
          <w:spacing w:val="-3"/>
        </w:rPr>
        <w:t xml:space="preserve"> </w:t>
      </w:r>
      <w:r w:rsidRPr="00CF003D">
        <w:t>whether</w:t>
      </w:r>
      <w:r w:rsidRPr="00CF003D">
        <w:rPr>
          <w:spacing w:val="-3"/>
        </w:rPr>
        <w:t xml:space="preserve"> </w:t>
      </w:r>
      <w:r w:rsidRPr="00CF003D">
        <w:t>a</w:t>
      </w:r>
      <w:r w:rsidRPr="00CF003D">
        <w:rPr>
          <w:spacing w:val="-4"/>
        </w:rPr>
        <w:t xml:space="preserve"> </w:t>
      </w:r>
      <w:r w:rsidRPr="00CF003D">
        <w:t>student or</w:t>
      </w:r>
      <w:r w:rsidRPr="00CF003D">
        <w:rPr>
          <w:spacing w:val="-3"/>
        </w:rPr>
        <w:t xml:space="preserve"> </w:t>
      </w:r>
      <w:r w:rsidRPr="00CF003D">
        <w:t>student organization has violated the Student Code of Conduct and</w:t>
      </w:r>
      <w:r w:rsidR="00E4324B">
        <w:t xml:space="preserve"> whether</w:t>
      </w:r>
      <w:r w:rsidRPr="00CF003D">
        <w:t xml:space="preserve"> to impose sanctions.</w:t>
      </w:r>
    </w:p>
    <w:p w14:paraId="0F0DC3F4" w14:textId="557EFD62" w:rsidR="003D3AAF" w:rsidRPr="00CF003D" w:rsidRDefault="00FE7AFF" w:rsidP="00D86C41">
      <w:pPr>
        <w:pStyle w:val="ListParagraph"/>
        <w:numPr>
          <w:ilvl w:val="0"/>
          <w:numId w:val="21"/>
        </w:numPr>
        <w:tabs>
          <w:tab w:val="left" w:pos="840"/>
          <w:tab w:val="left" w:pos="841"/>
        </w:tabs>
        <w:spacing w:line="276" w:lineRule="auto"/>
        <w:ind w:right="452"/>
        <w:jc w:val="both"/>
      </w:pPr>
      <w:r w:rsidRPr="00CF003D">
        <w:t>The</w:t>
      </w:r>
      <w:r w:rsidRPr="00CF003D">
        <w:rPr>
          <w:spacing w:val="-3"/>
        </w:rPr>
        <w:t xml:space="preserve"> </w:t>
      </w:r>
      <w:r w:rsidRPr="00CF003D">
        <w:t>term</w:t>
      </w:r>
      <w:r w:rsidRPr="00CF003D">
        <w:rPr>
          <w:spacing w:val="-1"/>
        </w:rPr>
        <w:t xml:space="preserve"> </w:t>
      </w:r>
      <w:r w:rsidRPr="00CF003D">
        <w:t>“Hearing</w:t>
      </w:r>
      <w:r w:rsidRPr="00CF003D">
        <w:rPr>
          <w:spacing w:val="-3"/>
        </w:rPr>
        <w:t xml:space="preserve"> </w:t>
      </w:r>
      <w:r w:rsidRPr="00CF003D">
        <w:t>Panel”</w:t>
      </w:r>
      <w:r w:rsidRPr="00CF003D">
        <w:rPr>
          <w:spacing w:val="-2"/>
        </w:rPr>
        <w:t xml:space="preserve"> </w:t>
      </w:r>
      <w:r w:rsidRPr="00CF003D">
        <w:t>refers</w:t>
      </w:r>
      <w:r w:rsidRPr="00CF003D">
        <w:rPr>
          <w:spacing w:val="-2"/>
        </w:rPr>
        <w:t xml:space="preserve"> </w:t>
      </w:r>
      <w:r w:rsidRPr="00CF003D">
        <w:t>to</w:t>
      </w:r>
      <w:r w:rsidRPr="00CF003D">
        <w:rPr>
          <w:spacing w:val="-1"/>
        </w:rPr>
        <w:t xml:space="preserve"> </w:t>
      </w:r>
      <w:r w:rsidRPr="00CF003D">
        <w:t>a</w:t>
      </w:r>
      <w:r w:rsidRPr="00CF003D">
        <w:rPr>
          <w:spacing w:val="-1"/>
        </w:rPr>
        <w:t xml:space="preserve"> </w:t>
      </w:r>
      <w:r w:rsidRPr="00CF003D">
        <w:t>group</w:t>
      </w:r>
      <w:r w:rsidRPr="00CF003D">
        <w:rPr>
          <w:spacing w:val="-3"/>
        </w:rPr>
        <w:t xml:space="preserve"> </w:t>
      </w:r>
      <w:r w:rsidRPr="00CF003D">
        <w:t>of</w:t>
      </w:r>
      <w:r w:rsidRPr="00CF003D">
        <w:rPr>
          <w:spacing w:val="-2"/>
        </w:rPr>
        <w:t xml:space="preserve"> </w:t>
      </w:r>
      <w:r w:rsidRPr="00CF003D">
        <w:t>at</w:t>
      </w:r>
      <w:r w:rsidRPr="00CF003D">
        <w:rPr>
          <w:spacing w:val="-3"/>
        </w:rPr>
        <w:t xml:space="preserve"> </w:t>
      </w:r>
      <w:r w:rsidRPr="00CF003D">
        <w:t>least</w:t>
      </w:r>
      <w:r w:rsidRPr="00CF003D">
        <w:rPr>
          <w:spacing w:val="-3"/>
        </w:rPr>
        <w:t xml:space="preserve"> </w:t>
      </w:r>
      <w:r w:rsidRPr="00CF003D">
        <w:t>three</w:t>
      </w:r>
      <w:r w:rsidRPr="00CF003D">
        <w:rPr>
          <w:spacing w:val="-3"/>
        </w:rPr>
        <w:t xml:space="preserve"> </w:t>
      </w:r>
      <w:r w:rsidRPr="00CF003D">
        <w:t>(3) individuals</w:t>
      </w:r>
      <w:r w:rsidRPr="00CF003D">
        <w:rPr>
          <w:spacing w:val="-1"/>
        </w:rPr>
        <w:t xml:space="preserve"> </w:t>
      </w:r>
      <w:r w:rsidRPr="00CF003D">
        <w:t>authorized</w:t>
      </w:r>
      <w:r w:rsidRPr="00CF003D">
        <w:rPr>
          <w:spacing w:val="-3"/>
        </w:rPr>
        <w:t xml:space="preserve"> </w:t>
      </w:r>
      <w:r w:rsidRPr="00CF003D">
        <w:t>by the Dean</w:t>
      </w:r>
      <w:r w:rsidRPr="00CF003D">
        <w:rPr>
          <w:spacing w:val="-7"/>
        </w:rPr>
        <w:t xml:space="preserve"> </w:t>
      </w:r>
      <w:r w:rsidRPr="00CF003D">
        <w:t xml:space="preserve">of Campus Life (or </w:t>
      </w:r>
      <w:r w:rsidR="00E4324B">
        <w:t xml:space="preserve">their </w:t>
      </w:r>
      <w:r w:rsidRPr="00CF003D">
        <w:t>designee) to determine whether a student or student organization has violated the Student Code of Conduct and</w:t>
      </w:r>
      <w:r w:rsidR="00E4324B">
        <w:t xml:space="preserve"> whether</w:t>
      </w:r>
      <w:r w:rsidRPr="00CF003D">
        <w:t xml:space="preserve"> to impose sanctions. A Hearing Panel will</w:t>
      </w:r>
      <w:r w:rsidRPr="00CF003D">
        <w:rPr>
          <w:spacing w:val="-1"/>
        </w:rPr>
        <w:t xml:space="preserve"> </w:t>
      </w:r>
      <w:r w:rsidRPr="00CF003D">
        <w:t>consist of an</w:t>
      </w:r>
      <w:r w:rsidRPr="00CF003D">
        <w:rPr>
          <w:spacing w:val="-3"/>
        </w:rPr>
        <w:t xml:space="preserve"> </w:t>
      </w:r>
      <w:r w:rsidRPr="00CF003D">
        <w:t>odd number</w:t>
      </w:r>
      <w:r w:rsidRPr="00CF003D">
        <w:rPr>
          <w:spacing w:val="-3"/>
        </w:rPr>
        <w:t xml:space="preserve"> </w:t>
      </w:r>
      <w:r w:rsidRPr="00CF003D">
        <w:t>of individuals, whenever possible.</w:t>
      </w:r>
    </w:p>
    <w:p w14:paraId="1E2318F2" w14:textId="631C2DD0" w:rsidR="003D3AAF" w:rsidRPr="00CF003D" w:rsidRDefault="009A05EB" w:rsidP="00D86C41">
      <w:pPr>
        <w:pStyle w:val="ListParagraph"/>
        <w:tabs>
          <w:tab w:val="left" w:pos="841"/>
        </w:tabs>
        <w:spacing w:line="276" w:lineRule="auto"/>
        <w:ind w:right="390" w:firstLine="0"/>
        <w:jc w:val="both"/>
      </w:pPr>
      <w:r>
        <w:t>A</w:t>
      </w:r>
      <w:r w:rsidRPr="00CF003D">
        <w:t>ppeal</w:t>
      </w:r>
      <w:r w:rsidRPr="00CF003D">
        <w:rPr>
          <w:spacing w:val="-1"/>
        </w:rPr>
        <w:t xml:space="preserve"> </w:t>
      </w:r>
      <w:r w:rsidR="00FE7AFF" w:rsidRPr="00CF003D">
        <w:t>of</w:t>
      </w:r>
      <w:r w:rsidR="00FE7AFF" w:rsidRPr="00CF003D">
        <w:rPr>
          <w:spacing w:val="-4"/>
        </w:rPr>
        <w:t xml:space="preserve"> </w:t>
      </w:r>
      <w:r w:rsidR="00FE7AFF" w:rsidRPr="00CF003D">
        <w:t>the</w:t>
      </w:r>
      <w:r w:rsidR="00FE7AFF" w:rsidRPr="00CF003D">
        <w:rPr>
          <w:spacing w:val="-4"/>
        </w:rPr>
        <w:t xml:space="preserve"> </w:t>
      </w:r>
      <w:r w:rsidR="00FE7AFF" w:rsidRPr="00CF003D">
        <w:t>determination of</w:t>
      </w:r>
      <w:r w:rsidR="00FE7AFF" w:rsidRPr="00CF003D">
        <w:rPr>
          <w:spacing w:val="-4"/>
        </w:rPr>
        <w:t xml:space="preserve"> </w:t>
      </w:r>
      <w:r w:rsidR="00FE7AFF" w:rsidRPr="00CF003D">
        <w:t>a</w:t>
      </w:r>
      <w:r w:rsidR="00FE7AFF" w:rsidRPr="00CF003D">
        <w:rPr>
          <w:spacing w:val="-4"/>
        </w:rPr>
        <w:t xml:space="preserve"> </w:t>
      </w:r>
      <w:r w:rsidR="00FE7AFF" w:rsidRPr="00CF003D">
        <w:t>Hearing</w:t>
      </w:r>
      <w:r w:rsidR="00FE7AFF" w:rsidRPr="00CF003D">
        <w:rPr>
          <w:spacing w:val="-4"/>
        </w:rPr>
        <w:t xml:space="preserve"> </w:t>
      </w:r>
      <w:r w:rsidR="00FE7AFF" w:rsidRPr="00CF003D">
        <w:t>Officer</w:t>
      </w:r>
      <w:r w:rsidR="00FE7AFF" w:rsidRPr="00CF003D">
        <w:rPr>
          <w:spacing w:val="-3"/>
        </w:rPr>
        <w:t xml:space="preserve"> </w:t>
      </w:r>
      <w:r w:rsidR="00FE7AFF" w:rsidRPr="00CF003D">
        <w:t>or</w:t>
      </w:r>
      <w:r w:rsidR="00FE7AFF" w:rsidRPr="00CF003D">
        <w:rPr>
          <w:spacing w:val="-3"/>
        </w:rPr>
        <w:t xml:space="preserve"> </w:t>
      </w:r>
      <w:r w:rsidR="00FE7AFF" w:rsidRPr="00CF003D">
        <w:t xml:space="preserve">Hearing Panel </w:t>
      </w:r>
      <w:proofErr w:type="gramStart"/>
      <w:r w:rsidR="00FE7AFF" w:rsidRPr="00CF003D">
        <w:t>in regards to</w:t>
      </w:r>
      <w:proofErr w:type="gramEnd"/>
      <w:r w:rsidR="00FE7AFF" w:rsidRPr="00CF003D">
        <w:t xml:space="preserve"> a violation of the Student Code of Conduct and/or sanctions imposed </w:t>
      </w:r>
      <w:r>
        <w:t>will be reviewed by the Dean of Campus Life or (</w:t>
      </w:r>
      <w:r w:rsidR="00F511CC">
        <w:t xml:space="preserve">their </w:t>
      </w:r>
      <w:r>
        <w:t xml:space="preserve">designee).  </w:t>
      </w:r>
    </w:p>
    <w:p w14:paraId="4380C352" w14:textId="6A556342" w:rsidR="003D3AAF" w:rsidRPr="00CF003D" w:rsidRDefault="00FE7AFF" w:rsidP="002D5C5F">
      <w:pPr>
        <w:pStyle w:val="ListParagraph"/>
        <w:numPr>
          <w:ilvl w:val="0"/>
          <w:numId w:val="21"/>
        </w:numPr>
        <w:tabs>
          <w:tab w:val="left" w:pos="841"/>
        </w:tabs>
        <w:spacing w:line="276" w:lineRule="auto"/>
        <w:ind w:right="189"/>
        <w:jc w:val="both"/>
      </w:pPr>
      <w:r w:rsidRPr="00CF003D">
        <w:t xml:space="preserve">The term “illegal drug” is defined as a substance regulated under the provisions of the Federal Controlled Substances Act and </w:t>
      </w:r>
      <w:r w:rsidR="00A45EF5">
        <w:t>Chapters 481 and 483 of the Texas Health and Safety Code</w:t>
      </w:r>
      <w:r w:rsidRPr="00CF003D">
        <w:t>,</w:t>
      </w:r>
      <w:r w:rsidRPr="00CF003D">
        <w:rPr>
          <w:spacing w:val="-2"/>
        </w:rPr>
        <w:t xml:space="preserve"> </w:t>
      </w:r>
      <w:r w:rsidRPr="00CF003D">
        <w:t>and</w:t>
      </w:r>
      <w:r w:rsidRPr="00CF003D">
        <w:rPr>
          <w:spacing w:val="-4"/>
        </w:rPr>
        <w:t xml:space="preserve"> </w:t>
      </w:r>
      <w:r w:rsidRPr="00CF003D">
        <w:t>including,</w:t>
      </w:r>
      <w:r w:rsidRPr="00CF003D">
        <w:rPr>
          <w:spacing w:val="-2"/>
        </w:rPr>
        <w:t xml:space="preserve"> </w:t>
      </w:r>
      <w:r w:rsidRPr="00CF003D">
        <w:t>but</w:t>
      </w:r>
      <w:r w:rsidRPr="00CF003D">
        <w:rPr>
          <w:spacing w:val="-4"/>
        </w:rPr>
        <w:t xml:space="preserve"> </w:t>
      </w:r>
      <w:r w:rsidRPr="00CF003D">
        <w:t>is</w:t>
      </w:r>
      <w:r w:rsidRPr="00CF003D">
        <w:rPr>
          <w:spacing w:val="-2"/>
        </w:rPr>
        <w:t xml:space="preserve"> </w:t>
      </w:r>
      <w:r w:rsidRPr="00CF003D">
        <w:t>not</w:t>
      </w:r>
      <w:r w:rsidRPr="00CF003D">
        <w:rPr>
          <w:spacing w:val="-4"/>
        </w:rPr>
        <w:t xml:space="preserve"> </w:t>
      </w:r>
      <w:r w:rsidRPr="00CF003D">
        <w:t>limited</w:t>
      </w:r>
      <w:r w:rsidRPr="00CF003D">
        <w:rPr>
          <w:spacing w:val="-4"/>
        </w:rPr>
        <w:t xml:space="preserve"> </w:t>
      </w:r>
      <w:r w:rsidRPr="00CF003D">
        <w:t>to:</w:t>
      </w:r>
      <w:r w:rsidRPr="00CF003D">
        <w:rPr>
          <w:spacing w:val="-2"/>
        </w:rPr>
        <w:t xml:space="preserve"> </w:t>
      </w:r>
      <w:r w:rsidRPr="00CF003D">
        <w:t>CNS</w:t>
      </w:r>
      <w:r w:rsidRPr="00CF003D">
        <w:rPr>
          <w:spacing w:val="-6"/>
        </w:rPr>
        <w:t xml:space="preserve"> </w:t>
      </w:r>
      <w:r w:rsidRPr="00CF003D">
        <w:t>depressants,</w:t>
      </w:r>
      <w:r w:rsidRPr="00CF003D">
        <w:rPr>
          <w:spacing w:val="-2"/>
        </w:rPr>
        <w:t xml:space="preserve"> </w:t>
      </w:r>
      <w:r w:rsidRPr="00CF003D">
        <w:t>CNS</w:t>
      </w:r>
      <w:r w:rsidRPr="00CF003D">
        <w:rPr>
          <w:spacing w:val="-1"/>
        </w:rPr>
        <w:t xml:space="preserve"> </w:t>
      </w:r>
      <w:r w:rsidRPr="00CF003D">
        <w:t>stimulants,</w:t>
      </w:r>
      <w:r w:rsidRPr="00CF003D">
        <w:rPr>
          <w:spacing w:val="-2"/>
        </w:rPr>
        <w:t xml:space="preserve"> </w:t>
      </w:r>
      <w:r w:rsidRPr="00CF003D">
        <w:t>hallucinogens,</w:t>
      </w:r>
      <w:r w:rsidRPr="00CF003D">
        <w:rPr>
          <w:spacing w:val="-2"/>
        </w:rPr>
        <w:t xml:space="preserve"> </w:t>
      </w:r>
      <w:r w:rsidRPr="00CF003D">
        <w:t>or</w:t>
      </w:r>
      <w:r w:rsidRPr="00CF003D">
        <w:rPr>
          <w:spacing w:val="-8"/>
        </w:rPr>
        <w:t xml:space="preserve"> </w:t>
      </w:r>
      <w:r w:rsidRPr="00CF003D">
        <w:t>other illegal drugs such as PCP, cocaine or crack.</w:t>
      </w:r>
    </w:p>
    <w:p w14:paraId="3DD1FE9A" w14:textId="23D9AFA9" w:rsidR="003D3AAF" w:rsidRPr="00CF003D" w:rsidRDefault="00FE7AFF" w:rsidP="002D5C5F">
      <w:pPr>
        <w:pStyle w:val="ListParagraph"/>
        <w:numPr>
          <w:ilvl w:val="0"/>
          <w:numId w:val="21"/>
        </w:numPr>
        <w:tabs>
          <w:tab w:val="left" w:pos="841"/>
        </w:tabs>
        <w:spacing w:line="276" w:lineRule="auto"/>
        <w:ind w:right="310"/>
        <w:jc w:val="both"/>
      </w:pPr>
      <w:r w:rsidRPr="00CF003D">
        <w:t>The term “use of drug” includes the misuse of prescription medication; the possession or drug paraphernalia;</w:t>
      </w:r>
      <w:r w:rsidRPr="00CF003D">
        <w:rPr>
          <w:spacing w:val="-2"/>
        </w:rPr>
        <w:t xml:space="preserve"> </w:t>
      </w:r>
      <w:r w:rsidRPr="00CF003D">
        <w:t>and/or</w:t>
      </w:r>
      <w:r w:rsidRPr="00CF003D">
        <w:rPr>
          <w:spacing w:val="-3"/>
        </w:rPr>
        <w:t xml:space="preserve"> </w:t>
      </w:r>
      <w:r w:rsidRPr="00CF003D">
        <w:t>the</w:t>
      </w:r>
      <w:r w:rsidRPr="00CF003D">
        <w:rPr>
          <w:spacing w:val="-4"/>
        </w:rPr>
        <w:t xml:space="preserve"> </w:t>
      </w:r>
      <w:r w:rsidRPr="00CF003D">
        <w:t>use,</w:t>
      </w:r>
      <w:r w:rsidRPr="00CF003D">
        <w:rPr>
          <w:spacing w:val="-2"/>
        </w:rPr>
        <w:t xml:space="preserve"> </w:t>
      </w:r>
      <w:r w:rsidRPr="00CF003D">
        <w:t>possession,</w:t>
      </w:r>
      <w:r w:rsidRPr="00CF003D">
        <w:rPr>
          <w:spacing w:val="-6"/>
        </w:rPr>
        <w:t xml:space="preserve"> </w:t>
      </w:r>
      <w:r w:rsidRPr="00CF003D">
        <w:t>manufacture,</w:t>
      </w:r>
      <w:r w:rsidRPr="00CF003D">
        <w:rPr>
          <w:spacing w:val="-2"/>
        </w:rPr>
        <w:t xml:space="preserve"> </w:t>
      </w:r>
      <w:r w:rsidRPr="00CF003D">
        <w:t>sale</w:t>
      </w:r>
      <w:r w:rsidRPr="00CF003D">
        <w:rPr>
          <w:spacing w:val="-4"/>
        </w:rPr>
        <w:t xml:space="preserve"> </w:t>
      </w:r>
      <w:r w:rsidRPr="00CF003D">
        <w:t>or</w:t>
      </w:r>
      <w:r w:rsidRPr="00CF003D">
        <w:rPr>
          <w:spacing w:val="-3"/>
        </w:rPr>
        <w:t xml:space="preserve"> </w:t>
      </w:r>
      <w:r w:rsidRPr="00CF003D">
        <w:t>distribution</w:t>
      </w:r>
      <w:r w:rsidRPr="00CF003D">
        <w:rPr>
          <w:spacing w:val="-7"/>
        </w:rPr>
        <w:t xml:space="preserve"> </w:t>
      </w:r>
      <w:r w:rsidRPr="00CF003D">
        <w:t>of</w:t>
      </w:r>
      <w:r w:rsidRPr="00CF003D">
        <w:rPr>
          <w:spacing w:val="-4"/>
        </w:rPr>
        <w:t xml:space="preserve"> </w:t>
      </w:r>
      <w:r w:rsidRPr="00CF003D">
        <w:t>any</w:t>
      </w:r>
      <w:r w:rsidRPr="00CF003D">
        <w:rPr>
          <w:spacing w:val="-1"/>
        </w:rPr>
        <w:t xml:space="preserve"> </w:t>
      </w:r>
      <w:r w:rsidRPr="00CF003D">
        <w:t>one</w:t>
      </w:r>
      <w:r w:rsidRPr="00CF003D">
        <w:rPr>
          <w:spacing w:val="-8"/>
        </w:rPr>
        <w:t xml:space="preserve"> </w:t>
      </w:r>
      <w:r w:rsidRPr="00CF003D">
        <w:t>or</w:t>
      </w:r>
      <w:r w:rsidRPr="00CF003D">
        <w:rPr>
          <w:spacing w:val="-3"/>
        </w:rPr>
        <w:t xml:space="preserve"> </w:t>
      </w:r>
      <w:r w:rsidRPr="00CF003D">
        <w:t>more</w:t>
      </w:r>
      <w:r w:rsidRPr="00CF003D">
        <w:rPr>
          <w:spacing w:val="-4"/>
        </w:rPr>
        <w:t xml:space="preserve"> </w:t>
      </w:r>
      <w:r w:rsidRPr="00CF003D">
        <w:t>illegal drugs while on or off University property.</w:t>
      </w:r>
    </w:p>
    <w:p w14:paraId="3C211D4E" w14:textId="77777777" w:rsidR="003D3AAF" w:rsidRPr="00CF003D" w:rsidRDefault="00FE7AFF" w:rsidP="002D5C5F">
      <w:pPr>
        <w:pStyle w:val="ListParagraph"/>
        <w:numPr>
          <w:ilvl w:val="0"/>
          <w:numId w:val="21"/>
        </w:numPr>
        <w:tabs>
          <w:tab w:val="left" w:pos="841"/>
        </w:tabs>
        <w:spacing w:line="248" w:lineRule="exact"/>
        <w:ind w:hanging="361"/>
        <w:jc w:val="both"/>
      </w:pPr>
      <w:r w:rsidRPr="00CF003D">
        <w:t>The</w:t>
      </w:r>
      <w:r w:rsidRPr="00CF003D">
        <w:rPr>
          <w:spacing w:val="-2"/>
        </w:rPr>
        <w:t xml:space="preserve"> </w:t>
      </w:r>
      <w:r w:rsidRPr="00CF003D">
        <w:t>term</w:t>
      </w:r>
      <w:r w:rsidRPr="00CF003D">
        <w:rPr>
          <w:spacing w:val="-1"/>
        </w:rPr>
        <w:t xml:space="preserve"> </w:t>
      </w:r>
      <w:r w:rsidRPr="00CF003D">
        <w:t>“will”</w:t>
      </w:r>
      <w:r w:rsidRPr="00CF003D">
        <w:rPr>
          <w:spacing w:val="-1"/>
        </w:rPr>
        <w:t xml:space="preserve"> </w:t>
      </w:r>
      <w:proofErr w:type="gramStart"/>
      <w:r w:rsidRPr="00CF003D">
        <w:t>is</w:t>
      </w:r>
      <w:proofErr w:type="gramEnd"/>
      <w:r w:rsidRPr="00CF003D">
        <w:rPr>
          <w:spacing w:val="-4"/>
        </w:rPr>
        <w:t xml:space="preserve"> </w:t>
      </w:r>
      <w:r w:rsidRPr="00CF003D">
        <w:t>used</w:t>
      </w:r>
      <w:r w:rsidRPr="00CF003D">
        <w:rPr>
          <w:spacing w:val="-2"/>
        </w:rPr>
        <w:t xml:space="preserve"> </w:t>
      </w:r>
      <w:r w:rsidRPr="00CF003D">
        <w:t>in</w:t>
      </w:r>
      <w:r w:rsidRPr="00CF003D">
        <w:rPr>
          <w:spacing w:val="-1"/>
        </w:rPr>
        <w:t xml:space="preserve"> </w:t>
      </w:r>
      <w:r w:rsidRPr="00CF003D">
        <w:t>the</w:t>
      </w:r>
      <w:r w:rsidRPr="00CF003D">
        <w:rPr>
          <w:spacing w:val="-1"/>
        </w:rPr>
        <w:t xml:space="preserve"> </w:t>
      </w:r>
      <w:r w:rsidRPr="00CF003D">
        <w:t>imperative</w:t>
      </w:r>
      <w:r w:rsidRPr="00CF003D">
        <w:rPr>
          <w:spacing w:val="-2"/>
        </w:rPr>
        <w:t xml:space="preserve"> sense.</w:t>
      </w:r>
    </w:p>
    <w:p w14:paraId="5D6E1E7D" w14:textId="77777777" w:rsidR="003D3AAF" w:rsidRPr="00CF003D" w:rsidRDefault="00FE7AFF" w:rsidP="002D5C5F">
      <w:pPr>
        <w:pStyle w:val="ListParagraph"/>
        <w:numPr>
          <w:ilvl w:val="0"/>
          <w:numId w:val="21"/>
        </w:numPr>
        <w:tabs>
          <w:tab w:val="left" w:pos="841"/>
        </w:tabs>
        <w:spacing w:before="38"/>
        <w:ind w:hanging="361"/>
        <w:jc w:val="both"/>
      </w:pPr>
      <w:r w:rsidRPr="00CF003D">
        <w:t>The</w:t>
      </w:r>
      <w:r w:rsidRPr="00CF003D">
        <w:rPr>
          <w:spacing w:val="-2"/>
        </w:rPr>
        <w:t xml:space="preserve"> </w:t>
      </w:r>
      <w:r w:rsidRPr="00CF003D">
        <w:t>term “may”</w:t>
      </w:r>
      <w:r w:rsidRPr="00CF003D">
        <w:rPr>
          <w:spacing w:val="-1"/>
        </w:rPr>
        <w:t xml:space="preserve"> </w:t>
      </w:r>
      <w:proofErr w:type="gramStart"/>
      <w:r w:rsidRPr="00CF003D">
        <w:t>is</w:t>
      </w:r>
      <w:proofErr w:type="gramEnd"/>
      <w:r w:rsidRPr="00CF003D">
        <w:rPr>
          <w:spacing w:val="-4"/>
        </w:rPr>
        <w:t xml:space="preserve"> </w:t>
      </w:r>
      <w:r w:rsidRPr="00CF003D">
        <w:t>used</w:t>
      </w:r>
      <w:r w:rsidRPr="00CF003D">
        <w:rPr>
          <w:spacing w:val="-2"/>
        </w:rPr>
        <w:t xml:space="preserve"> </w:t>
      </w:r>
      <w:r w:rsidRPr="00CF003D">
        <w:t>in the</w:t>
      </w:r>
      <w:r w:rsidRPr="00CF003D">
        <w:rPr>
          <w:spacing w:val="-2"/>
        </w:rPr>
        <w:t xml:space="preserve"> </w:t>
      </w:r>
      <w:r w:rsidRPr="00CF003D">
        <w:t xml:space="preserve">permissive </w:t>
      </w:r>
      <w:r w:rsidRPr="00CF003D">
        <w:rPr>
          <w:spacing w:val="-2"/>
        </w:rPr>
        <w:t>sense.</w:t>
      </w:r>
    </w:p>
    <w:p w14:paraId="6494837D" w14:textId="5ECCCD20" w:rsidR="003D3AAF" w:rsidRPr="00CF003D" w:rsidRDefault="00FE7AFF" w:rsidP="002D5C5F">
      <w:pPr>
        <w:pStyle w:val="ListParagraph"/>
        <w:numPr>
          <w:ilvl w:val="0"/>
          <w:numId w:val="21"/>
        </w:numPr>
        <w:tabs>
          <w:tab w:val="left" w:pos="841"/>
        </w:tabs>
        <w:spacing w:before="35" w:line="276" w:lineRule="auto"/>
        <w:ind w:right="268"/>
        <w:jc w:val="both"/>
      </w:pPr>
      <w:r w:rsidRPr="00CF003D">
        <w:t>The term “policy” is defined as the written rules of the University found in, but not limited to</w:t>
      </w:r>
      <w:r w:rsidR="00C82886">
        <w:t>,</w:t>
      </w:r>
      <w:r w:rsidRPr="00CF003D">
        <w:t xml:space="preserve"> the Student</w:t>
      </w:r>
      <w:r w:rsidRPr="00CF003D">
        <w:rPr>
          <w:spacing w:val="-4"/>
        </w:rPr>
        <w:t xml:space="preserve"> </w:t>
      </w:r>
      <w:r w:rsidRPr="00CF003D">
        <w:t>Code</w:t>
      </w:r>
      <w:r w:rsidRPr="00CF003D">
        <w:rPr>
          <w:spacing w:val="-4"/>
        </w:rPr>
        <w:t xml:space="preserve"> </w:t>
      </w:r>
      <w:r w:rsidRPr="00CF003D">
        <w:t>of</w:t>
      </w:r>
      <w:r w:rsidRPr="00CF003D">
        <w:rPr>
          <w:spacing w:val="-4"/>
        </w:rPr>
        <w:t xml:space="preserve"> </w:t>
      </w:r>
      <w:r w:rsidRPr="00CF003D">
        <w:t>Conduct,</w:t>
      </w:r>
      <w:r w:rsidRPr="00CF003D">
        <w:rPr>
          <w:spacing w:val="-2"/>
        </w:rPr>
        <w:t xml:space="preserve"> </w:t>
      </w:r>
      <w:r w:rsidRPr="00CF003D">
        <w:t>the</w:t>
      </w:r>
      <w:r w:rsidRPr="00CF003D">
        <w:rPr>
          <w:spacing w:val="-4"/>
        </w:rPr>
        <w:t xml:space="preserve"> </w:t>
      </w:r>
      <w:r w:rsidRPr="00CF003D">
        <w:t>Residence</w:t>
      </w:r>
      <w:r w:rsidRPr="00CF003D">
        <w:rPr>
          <w:spacing w:val="-4"/>
        </w:rPr>
        <w:t xml:space="preserve"> </w:t>
      </w:r>
      <w:r w:rsidRPr="00CF003D">
        <w:t>Life</w:t>
      </w:r>
      <w:r w:rsidRPr="00CF003D">
        <w:rPr>
          <w:spacing w:val="-4"/>
        </w:rPr>
        <w:t xml:space="preserve"> </w:t>
      </w:r>
      <w:r w:rsidRPr="00CF003D">
        <w:t>Handbook,</w:t>
      </w:r>
      <w:r w:rsidRPr="00CF003D">
        <w:rPr>
          <w:spacing w:val="-7"/>
        </w:rPr>
        <w:t xml:space="preserve"> </w:t>
      </w:r>
      <w:r w:rsidRPr="00CF003D">
        <w:t>the</w:t>
      </w:r>
      <w:r w:rsidRPr="00CF003D">
        <w:rPr>
          <w:spacing w:val="-4"/>
        </w:rPr>
        <w:t xml:space="preserve"> </w:t>
      </w:r>
      <w:r w:rsidRPr="00CF003D">
        <w:t>Student</w:t>
      </w:r>
      <w:r w:rsidRPr="00CF003D">
        <w:rPr>
          <w:spacing w:val="-4"/>
        </w:rPr>
        <w:t xml:space="preserve"> </w:t>
      </w:r>
      <w:r w:rsidRPr="00CF003D">
        <w:t>Handbook,</w:t>
      </w:r>
      <w:r w:rsidRPr="00CF003D">
        <w:rPr>
          <w:spacing w:val="-2"/>
        </w:rPr>
        <w:t xml:space="preserve"> </w:t>
      </w:r>
      <w:r w:rsidRPr="00CF003D">
        <w:t>and</w:t>
      </w:r>
      <w:r w:rsidRPr="00CF003D">
        <w:rPr>
          <w:spacing w:val="-4"/>
        </w:rPr>
        <w:t xml:space="preserve"> </w:t>
      </w:r>
      <w:r w:rsidRPr="00CF003D">
        <w:t>the</w:t>
      </w:r>
      <w:r w:rsidRPr="00CF003D">
        <w:rPr>
          <w:spacing w:val="-4"/>
        </w:rPr>
        <w:t xml:space="preserve"> </w:t>
      </w:r>
      <w:r w:rsidRPr="00CF003D">
        <w:t>Graduate</w:t>
      </w:r>
      <w:r w:rsidRPr="00CF003D">
        <w:rPr>
          <w:spacing w:val="-4"/>
        </w:rPr>
        <w:t xml:space="preserve"> </w:t>
      </w:r>
      <w:r w:rsidRPr="00CF003D">
        <w:t>and Undergraduate Bulletins.</w:t>
      </w:r>
    </w:p>
    <w:p w14:paraId="308549B2" w14:textId="77777777" w:rsidR="003D3AAF" w:rsidRPr="00CF003D" w:rsidRDefault="00FE7AFF" w:rsidP="002D5C5F">
      <w:pPr>
        <w:pStyle w:val="ListParagraph"/>
        <w:numPr>
          <w:ilvl w:val="0"/>
          <w:numId w:val="21"/>
        </w:numPr>
        <w:tabs>
          <w:tab w:val="left" w:pos="841"/>
        </w:tabs>
        <w:spacing w:before="3"/>
        <w:ind w:hanging="361"/>
        <w:jc w:val="both"/>
      </w:pPr>
      <w:r w:rsidRPr="00CF003D">
        <w:t>The</w:t>
      </w:r>
      <w:r w:rsidRPr="00CF003D">
        <w:rPr>
          <w:spacing w:val="-3"/>
        </w:rPr>
        <w:t xml:space="preserve"> </w:t>
      </w:r>
      <w:r w:rsidRPr="00CF003D">
        <w:t>term</w:t>
      </w:r>
      <w:r w:rsidRPr="00CF003D">
        <w:rPr>
          <w:spacing w:val="-1"/>
        </w:rPr>
        <w:t xml:space="preserve"> </w:t>
      </w:r>
      <w:r w:rsidRPr="00CF003D">
        <w:t>“day”</w:t>
      </w:r>
      <w:r w:rsidRPr="00CF003D">
        <w:rPr>
          <w:spacing w:val="-2"/>
        </w:rPr>
        <w:t xml:space="preserve"> </w:t>
      </w:r>
      <w:r w:rsidRPr="00CF003D">
        <w:t>refers</w:t>
      </w:r>
      <w:r w:rsidRPr="00CF003D">
        <w:rPr>
          <w:spacing w:val="-1"/>
        </w:rPr>
        <w:t xml:space="preserve"> </w:t>
      </w:r>
      <w:r w:rsidRPr="00CF003D">
        <w:t>to</w:t>
      </w:r>
      <w:r w:rsidRPr="00CF003D">
        <w:rPr>
          <w:spacing w:val="-1"/>
        </w:rPr>
        <w:t xml:space="preserve"> </w:t>
      </w:r>
      <w:r w:rsidRPr="00CF003D">
        <w:t>a</w:t>
      </w:r>
      <w:r w:rsidRPr="00CF003D">
        <w:rPr>
          <w:spacing w:val="-3"/>
        </w:rPr>
        <w:t xml:space="preserve"> </w:t>
      </w:r>
      <w:r w:rsidRPr="00CF003D">
        <w:t>regular</w:t>
      </w:r>
      <w:r w:rsidRPr="00CF003D">
        <w:rPr>
          <w:spacing w:val="-1"/>
        </w:rPr>
        <w:t xml:space="preserve"> </w:t>
      </w:r>
      <w:r w:rsidRPr="00CF003D">
        <w:t>business</w:t>
      </w:r>
      <w:r w:rsidRPr="00CF003D">
        <w:rPr>
          <w:spacing w:val="-2"/>
        </w:rPr>
        <w:t xml:space="preserve"> </w:t>
      </w:r>
      <w:r w:rsidRPr="00CF003D">
        <w:t>day when</w:t>
      </w:r>
      <w:r w:rsidRPr="00CF003D">
        <w:rPr>
          <w:spacing w:val="-6"/>
        </w:rPr>
        <w:t xml:space="preserve"> </w:t>
      </w:r>
      <w:r w:rsidRPr="00CF003D">
        <w:t>the</w:t>
      </w:r>
      <w:r w:rsidRPr="00CF003D">
        <w:rPr>
          <w:spacing w:val="4"/>
        </w:rPr>
        <w:t xml:space="preserve"> </w:t>
      </w:r>
      <w:r w:rsidRPr="00CF003D">
        <w:t>University is</w:t>
      </w:r>
      <w:r w:rsidRPr="00CF003D">
        <w:rPr>
          <w:spacing w:val="-6"/>
        </w:rPr>
        <w:t xml:space="preserve"> </w:t>
      </w:r>
      <w:r w:rsidRPr="00CF003D">
        <w:t xml:space="preserve">in </w:t>
      </w:r>
      <w:r w:rsidRPr="00CF003D">
        <w:rPr>
          <w:spacing w:val="-2"/>
        </w:rPr>
        <w:t>session.</w:t>
      </w:r>
    </w:p>
    <w:p w14:paraId="0469121A" w14:textId="77777777" w:rsidR="003D3AAF" w:rsidRPr="00CF003D" w:rsidRDefault="00FE7AFF" w:rsidP="002D5C5F">
      <w:pPr>
        <w:pStyle w:val="ListParagraph"/>
        <w:numPr>
          <w:ilvl w:val="0"/>
          <w:numId w:val="21"/>
        </w:numPr>
        <w:tabs>
          <w:tab w:val="left" w:pos="840"/>
          <w:tab w:val="left" w:pos="841"/>
        </w:tabs>
        <w:spacing w:before="35" w:line="276" w:lineRule="auto"/>
        <w:ind w:right="339"/>
        <w:jc w:val="both"/>
      </w:pPr>
      <w:r w:rsidRPr="00CF003D">
        <w:t>The term “Preponderance of the Evidence” is the standard of proof that applies to behavioral misconduct</w:t>
      </w:r>
      <w:r w:rsidRPr="00CF003D">
        <w:rPr>
          <w:spacing w:val="-1"/>
        </w:rPr>
        <w:t xml:space="preserve"> </w:t>
      </w:r>
      <w:r w:rsidRPr="00CF003D">
        <w:t>proceedings</w:t>
      </w:r>
      <w:r w:rsidRPr="00CF003D">
        <w:rPr>
          <w:spacing w:val="-2"/>
        </w:rPr>
        <w:t xml:space="preserve"> </w:t>
      </w:r>
      <w:r w:rsidRPr="00CF003D">
        <w:t>or</w:t>
      </w:r>
      <w:r w:rsidRPr="00CF003D">
        <w:rPr>
          <w:spacing w:val="-2"/>
        </w:rPr>
        <w:t xml:space="preserve"> </w:t>
      </w:r>
      <w:r w:rsidRPr="00CF003D">
        <w:t>determinations. It</w:t>
      </w:r>
      <w:r w:rsidRPr="00CF003D">
        <w:rPr>
          <w:spacing w:val="-3"/>
        </w:rPr>
        <w:t xml:space="preserve"> </w:t>
      </w:r>
      <w:r w:rsidRPr="00CF003D">
        <w:t>means</w:t>
      </w:r>
      <w:r w:rsidRPr="00CF003D">
        <w:rPr>
          <w:spacing w:val="-2"/>
        </w:rPr>
        <w:t xml:space="preserve"> </w:t>
      </w:r>
      <w:r w:rsidRPr="00CF003D">
        <w:t>that</w:t>
      </w:r>
      <w:r w:rsidRPr="00CF003D">
        <w:rPr>
          <w:spacing w:val="-3"/>
        </w:rPr>
        <w:t xml:space="preserve"> </w:t>
      </w:r>
      <w:r w:rsidRPr="00CF003D">
        <w:t>the</w:t>
      </w:r>
      <w:r w:rsidRPr="00CF003D">
        <w:rPr>
          <w:spacing w:val="-3"/>
        </w:rPr>
        <w:t xml:space="preserve"> </w:t>
      </w:r>
      <w:r w:rsidRPr="00CF003D">
        <w:t>evidence</w:t>
      </w:r>
      <w:r w:rsidRPr="00CF003D">
        <w:rPr>
          <w:spacing w:val="-3"/>
        </w:rPr>
        <w:t xml:space="preserve"> </w:t>
      </w:r>
      <w:r w:rsidRPr="00CF003D">
        <w:t>supports</w:t>
      </w:r>
      <w:r w:rsidRPr="00CF003D">
        <w:rPr>
          <w:spacing w:val="-2"/>
        </w:rPr>
        <w:t xml:space="preserve"> </w:t>
      </w:r>
      <w:r w:rsidRPr="00CF003D">
        <w:t>a</w:t>
      </w:r>
      <w:r w:rsidRPr="00CF003D">
        <w:rPr>
          <w:spacing w:val="-3"/>
        </w:rPr>
        <w:t xml:space="preserve"> </w:t>
      </w:r>
      <w:r w:rsidRPr="00CF003D">
        <w:t>conclusion</w:t>
      </w:r>
      <w:r w:rsidRPr="00CF003D">
        <w:rPr>
          <w:spacing w:val="-7"/>
        </w:rPr>
        <w:t xml:space="preserve"> </w:t>
      </w:r>
      <w:r w:rsidRPr="00CF003D">
        <w:t>that</w:t>
      </w:r>
      <w:r w:rsidRPr="00CF003D">
        <w:rPr>
          <w:spacing w:val="-3"/>
        </w:rPr>
        <w:t xml:space="preserve"> </w:t>
      </w:r>
      <w:r w:rsidRPr="00CF003D">
        <w:t>it</w:t>
      </w:r>
      <w:r w:rsidRPr="00CF003D">
        <w:rPr>
          <w:spacing w:val="-2"/>
        </w:rPr>
        <w:t xml:space="preserve"> </w:t>
      </w:r>
      <w:r w:rsidRPr="00CF003D">
        <w:t>is more likely than not that a policy violation occurred.</w:t>
      </w:r>
    </w:p>
    <w:p w14:paraId="4DE81A27" w14:textId="77777777" w:rsidR="003D3AAF" w:rsidRPr="00CF003D" w:rsidRDefault="003D3AAF">
      <w:pPr>
        <w:spacing w:line="276" w:lineRule="auto"/>
        <w:sectPr w:rsidR="003D3AAF" w:rsidRPr="00CF003D">
          <w:pgSz w:w="12240" w:h="15840"/>
          <w:pgMar w:top="640" w:right="600" w:bottom="1240" w:left="600" w:header="0" w:footer="1041" w:gutter="0"/>
          <w:cols w:space="720"/>
        </w:sectPr>
      </w:pPr>
    </w:p>
    <w:p w14:paraId="5C403889" w14:textId="77777777" w:rsidR="003D3AAF" w:rsidRPr="00CF003D" w:rsidRDefault="00FE7AFF">
      <w:pPr>
        <w:pStyle w:val="Heading1"/>
        <w:numPr>
          <w:ilvl w:val="0"/>
          <w:numId w:val="22"/>
        </w:numPr>
        <w:tabs>
          <w:tab w:val="left" w:pos="441"/>
        </w:tabs>
        <w:spacing w:before="79"/>
        <w:ind w:left="440" w:hanging="311"/>
      </w:pPr>
      <w:bookmarkStart w:id="12" w:name="D._Core_Values_and_Behavioral_Expectatio"/>
      <w:bookmarkStart w:id="13" w:name="_bookmark9"/>
      <w:bookmarkEnd w:id="12"/>
      <w:bookmarkEnd w:id="13"/>
      <w:r w:rsidRPr="00CF003D">
        <w:rPr>
          <w:color w:val="C00000"/>
        </w:rPr>
        <w:lastRenderedPageBreak/>
        <w:t>Core</w:t>
      </w:r>
      <w:r w:rsidRPr="00CF003D">
        <w:rPr>
          <w:color w:val="C00000"/>
          <w:spacing w:val="-4"/>
        </w:rPr>
        <w:t xml:space="preserve"> </w:t>
      </w:r>
      <w:r w:rsidRPr="00CF003D">
        <w:rPr>
          <w:color w:val="C00000"/>
        </w:rPr>
        <w:t>Values</w:t>
      </w:r>
      <w:r w:rsidRPr="00CF003D">
        <w:rPr>
          <w:color w:val="C00000"/>
          <w:spacing w:val="-2"/>
        </w:rPr>
        <w:t xml:space="preserve"> </w:t>
      </w:r>
      <w:r w:rsidRPr="00CF003D">
        <w:rPr>
          <w:color w:val="C00000"/>
        </w:rPr>
        <w:t>and</w:t>
      </w:r>
      <w:r w:rsidRPr="00CF003D">
        <w:rPr>
          <w:color w:val="C00000"/>
          <w:spacing w:val="-3"/>
        </w:rPr>
        <w:t xml:space="preserve"> </w:t>
      </w:r>
      <w:r w:rsidRPr="00CF003D">
        <w:rPr>
          <w:color w:val="C00000"/>
        </w:rPr>
        <w:t>Behavioral</w:t>
      </w:r>
      <w:r w:rsidRPr="00CF003D">
        <w:rPr>
          <w:color w:val="C00000"/>
          <w:spacing w:val="-3"/>
        </w:rPr>
        <w:t xml:space="preserve"> </w:t>
      </w:r>
      <w:r w:rsidRPr="00CF003D">
        <w:rPr>
          <w:color w:val="C00000"/>
          <w:spacing w:val="-2"/>
        </w:rPr>
        <w:t>Expectations</w:t>
      </w:r>
    </w:p>
    <w:p w14:paraId="0DA1A27D" w14:textId="27177156" w:rsidR="003D3AAF" w:rsidRPr="00801767" w:rsidRDefault="00FE7AFF" w:rsidP="008278C1">
      <w:pPr>
        <w:pStyle w:val="BodyText"/>
        <w:spacing w:before="35" w:line="276" w:lineRule="auto"/>
        <w:ind w:left="130" w:right="110"/>
        <w:jc w:val="both"/>
      </w:pPr>
      <w:r w:rsidRPr="00CF003D">
        <w:t>The basic approach to maintaining a Christian code of conduct is self-discipline</w:t>
      </w:r>
      <w:r w:rsidR="5F7448A6" w:rsidRPr="00CF003D">
        <w:t>.</w:t>
      </w:r>
      <w:r w:rsidRPr="00CF003D">
        <w:t xml:space="preserve"> </w:t>
      </w:r>
      <w:r w:rsidR="106EB429" w:rsidRPr="00CF003D">
        <w:t>H</w:t>
      </w:r>
      <w:r w:rsidRPr="00CF003D">
        <w:t xml:space="preserve">owever, the University considers the behavior described in the following </w:t>
      </w:r>
      <w:proofErr w:type="gramStart"/>
      <w:r w:rsidRPr="00CF003D">
        <w:t>sections as</w:t>
      </w:r>
      <w:proofErr w:type="gramEnd"/>
      <w:r w:rsidRPr="00CF003D">
        <w:t xml:space="preserve"> inappropriate for the UIW community and in opposition</w:t>
      </w:r>
      <w:r w:rsidRPr="00CF003D">
        <w:rPr>
          <w:spacing w:val="-2"/>
        </w:rPr>
        <w:t xml:space="preserve"> </w:t>
      </w:r>
      <w:r w:rsidRPr="00CF003D">
        <w:t>to</w:t>
      </w:r>
      <w:r w:rsidRPr="00CF003D">
        <w:rPr>
          <w:spacing w:val="-5"/>
        </w:rPr>
        <w:t xml:space="preserve"> </w:t>
      </w:r>
      <w:r w:rsidRPr="00CF003D">
        <w:t>the</w:t>
      </w:r>
      <w:r w:rsidRPr="00CF003D">
        <w:rPr>
          <w:spacing w:val="-3"/>
        </w:rPr>
        <w:t xml:space="preserve"> </w:t>
      </w:r>
      <w:r w:rsidRPr="00CF003D">
        <w:t>core</w:t>
      </w:r>
      <w:r w:rsidRPr="00CF003D">
        <w:rPr>
          <w:spacing w:val="-8"/>
        </w:rPr>
        <w:t xml:space="preserve"> </w:t>
      </w:r>
      <w:r w:rsidRPr="00CF003D">
        <w:t>values</w:t>
      </w:r>
      <w:r w:rsidRPr="00CF003D">
        <w:rPr>
          <w:spacing w:val="-2"/>
        </w:rPr>
        <w:t xml:space="preserve"> </w:t>
      </w:r>
      <w:r w:rsidRPr="00CF003D">
        <w:t>set</w:t>
      </w:r>
      <w:r w:rsidRPr="00CF003D">
        <w:rPr>
          <w:spacing w:val="-3"/>
        </w:rPr>
        <w:t xml:space="preserve"> </w:t>
      </w:r>
      <w:r w:rsidRPr="00CF003D">
        <w:t>forth</w:t>
      </w:r>
      <w:r w:rsidRPr="00CF003D">
        <w:rPr>
          <w:spacing w:val="-5"/>
        </w:rPr>
        <w:t xml:space="preserve"> </w:t>
      </w:r>
      <w:r w:rsidRPr="00CF003D">
        <w:t>in</w:t>
      </w:r>
      <w:r w:rsidRPr="00CF003D">
        <w:rPr>
          <w:spacing w:val="-1"/>
        </w:rPr>
        <w:t xml:space="preserve"> </w:t>
      </w:r>
      <w:r w:rsidRPr="00CF003D">
        <w:t>this</w:t>
      </w:r>
      <w:r w:rsidRPr="00CF003D">
        <w:rPr>
          <w:spacing w:val="-6"/>
        </w:rPr>
        <w:t xml:space="preserve"> </w:t>
      </w:r>
      <w:r w:rsidRPr="00CF003D">
        <w:t>document.</w:t>
      </w:r>
      <w:r w:rsidRPr="00CF003D">
        <w:rPr>
          <w:spacing w:val="-1"/>
        </w:rPr>
        <w:t xml:space="preserve"> </w:t>
      </w:r>
      <w:r w:rsidRPr="00CF003D">
        <w:t>These</w:t>
      </w:r>
      <w:r w:rsidRPr="00CF003D">
        <w:rPr>
          <w:spacing w:val="-3"/>
        </w:rPr>
        <w:t xml:space="preserve"> </w:t>
      </w:r>
      <w:r w:rsidRPr="00CF003D">
        <w:t>expectations</w:t>
      </w:r>
      <w:r w:rsidRPr="00CF003D">
        <w:rPr>
          <w:spacing w:val="-2"/>
        </w:rPr>
        <w:t xml:space="preserve"> </w:t>
      </w:r>
      <w:r w:rsidRPr="00CF003D">
        <w:t>and</w:t>
      </w:r>
      <w:r w:rsidRPr="00CF003D">
        <w:rPr>
          <w:spacing w:val="-3"/>
        </w:rPr>
        <w:t xml:space="preserve"> </w:t>
      </w:r>
      <w:r w:rsidRPr="00CF003D">
        <w:t>rules</w:t>
      </w:r>
      <w:r w:rsidRPr="00CF003D">
        <w:rPr>
          <w:spacing w:val="-2"/>
        </w:rPr>
        <w:t xml:space="preserve"> </w:t>
      </w:r>
      <w:r w:rsidRPr="00CF003D">
        <w:t>apply to</w:t>
      </w:r>
      <w:r w:rsidRPr="00CF003D">
        <w:rPr>
          <w:spacing w:val="-1"/>
        </w:rPr>
        <w:t xml:space="preserve"> </w:t>
      </w:r>
      <w:r w:rsidRPr="00CF003D">
        <w:t>all students.</w:t>
      </w:r>
      <w:r w:rsidRPr="00CF003D">
        <w:rPr>
          <w:spacing w:val="40"/>
        </w:rPr>
        <w:t xml:space="preserve"> </w:t>
      </w:r>
      <w:r w:rsidRPr="00CF003D">
        <w:t xml:space="preserve">The University encourages community members to report to University officials any incidents which involve the following (or similar) actions or attempts of the following (or similar) actions. Any student found to have committed the following misconduct is subject to the sanctions outlined in the </w:t>
      </w:r>
      <w:r w:rsidRPr="002D5C5F">
        <w:t xml:space="preserve">Behavioral Misconduct </w:t>
      </w:r>
      <w:r w:rsidRPr="002D5C5F">
        <w:rPr>
          <w:spacing w:val="-2"/>
        </w:rPr>
        <w:t>Procedure</w:t>
      </w:r>
      <w:r w:rsidR="00BA2C2F">
        <w:rPr>
          <w:spacing w:val="-2"/>
        </w:rPr>
        <w:t xml:space="preserve"> available at the following URL</w:t>
      </w:r>
      <w:r w:rsidR="00A24C4D">
        <w:rPr>
          <w:spacing w:val="-2"/>
        </w:rPr>
        <w:t xml:space="preserve">: </w:t>
      </w:r>
      <w:hyperlink r:id="rId24" w:history="1">
        <w:r w:rsidR="002D5C5F" w:rsidRPr="009819B8">
          <w:rPr>
            <w:rStyle w:val="Hyperlink"/>
            <w:spacing w:val="-2"/>
          </w:rPr>
          <w:t>https://my.uiw.edu/student-advocacy-and-accountability/student-accountability/behavioral-misconduct-process.html</w:t>
        </w:r>
      </w:hyperlink>
      <w:r w:rsidR="002D5C5F">
        <w:rPr>
          <w:spacing w:val="-2"/>
        </w:rPr>
        <w:t xml:space="preserve"> </w:t>
      </w:r>
    </w:p>
    <w:p w14:paraId="0CE35733" w14:textId="77777777" w:rsidR="003D3AAF" w:rsidRPr="00CF003D" w:rsidRDefault="00FE7AFF">
      <w:pPr>
        <w:pStyle w:val="ListParagraph"/>
        <w:numPr>
          <w:ilvl w:val="0"/>
          <w:numId w:val="20"/>
        </w:numPr>
        <w:tabs>
          <w:tab w:val="left" w:pos="841"/>
        </w:tabs>
        <w:spacing w:before="1" w:line="278" w:lineRule="auto"/>
        <w:ind w:right="110"/>
        <w:jc w:val="both"/>
      </w:pPr>
      <w:r w:rsidRPr="00CF003D">
        <w:rPr>
          <w:b/>
          <w:color w:val="C00000"/>
        </w:rPr>
        <w:t xml:space="preserve">Integrity: </w:t>
      </w:r>
      <w:r w:rsidRPr="00CF003D">
        <w:t xml:space="preserve">UIW students exemplify honesty, honor and </w:t>
      </w:r>
      <w:proofErr w:type="gramStart"/>
      <w:r w:rsidRPr="00CF003D">
        <w:t>a respect</w:t>
      </w:r>
      <w:proofErr w:type="gramEnd"/>
      <w:r w:rsidRPr="00CF003D">
        <w:t xml:space="preserve"> for the truth in all of their dealings. Behavior that violates this value includes, but is not limited to:</w:t>
      </w:r>
    </w:p>
    <w:p w14:paraId="08950570" w14:textId="77777777" w:rsidR="003D3AAF" w:rsidRPr="00CF003D" w:rsidRDefault="00FE7AFF">
      <w:pPr>
        <w:pStyle w:val="ListParagraph"/>
        <w:numPr>
          <w:ilvl w:val="1"/>
          <w:numId w:val="20"/>
        </w:numPr>
        <w:tabs>
          <w:tab w:val="left" w:pos="1561"/>
        </w:tabs>
        <w:spacing w:line="246" w:lineRule="exact"/>
        <w:jc w:val="both"/>
      </w:pPr>
      <w:r w:rsidRPr="00CF003D">
        <w:t>Acts</w:t>
      </w:r>
      <w:r w:rsidRPr="00CF003D">
        <w:rPr>
          <w:spacing w:val="-3"/>
        </w:rPr>
        <w:t xml:space="preserve"> </w:t>
      </w:r>
      <w:r w:rsidRPr="00CF003D">
        <w:t>of</w:t>
      </w:r>
      <w:r w:rsidRPr="00CF003D">
        <w:rPr>
          <w:spacing w:val="-1"/>
        </w:rPr>
        <w:t xml:space="preserve"> </w:t>
      </w:r>
      <w:r w:rsidRPr="00CF003D">
        <w:t>academic</w:t>
      </w:r>
      <w:r w:rsidRPr="00CF003D">
        <w:rPr>
          <w:spacing w:val="1"/>
        </w:rPr>
        <w:t xml:space="preserve"> </w:t>
      </w:r>
      <w:r w:rsidRPr="00CF003D">
        <w:t>dishonesty,</w:t>
      </w:r>
      <w:r w:rsidRPr="00CF003D">
        <w:rPr>
          <w:spacing w:val="-5"/>
        </w:rPr>
        <w:t xml:space="preserve"> </w:t>
      </w:r>
      <w:r w:rsidRPr="00CF003D">
        <w:t>as outlined</w:t>
      </w:r>
      <w:r w:rsidRPr="00CF003D">
        <w:rPr>
          <w:spacing w:val="-1"/>
        </w:rPr>
        <w:t xml:space="preserve"> </w:t>
      </w:r>
      <w:r w:rsidRPr="00CF003D">
        <w:t>in</w:t>
      </w:r>
      <w:r w:rsidRPr="00CF003D">
        <w:rPr>
          <w:spacing w:val="-4"/>
        </w:rPr>
        <w:t xml:space="preserve"> </w:t>
      </w:r>
      <w:r w:rsidRPr="00CF003D">
        <w:t>the</w:t>
      </w:r>
      <w:r w:rsidRPr="00CF003D">
        <w:rPr>
          <w:spacing w:val="-2"/>
        </w:rPr>
        <w:t xml:space="preserve"> </w:t>
      </w:r>
      <w:r w:rsidRPr="00CF003D">
        <w:t>Code</w:t>
      </w:r>
      <w:r w:rsidRPr="00CF003D">
        <w:rPr>
          <w:spacing w:val="-6"/>
        </w:rPr>
        <w:t xml:space="preserve"> </w:t>
      </w:r>
      <w:r w:rsidRPr="00CF003D">
        <w:t>of</w:t>
      </w:r>
      <w:r w:rsidRPr="00CF003D">
        <w:rPr>
          <w:spacing w:val="-1"/>
        </w:rPr>
        <w:t xml:space="preserve"> </w:t>
      </w:r>
      <w:r w:rsidRPr="00CF003D">
        <w:t>Academic</w:t>
      </w:r>
      <w:r w:rsidRPr="00CF003D">
        <w:rPr>
          <w:spacing w:val="1"/>
        </w:rPr>
        <w:t xml:space="preserve"> </w:t>
      </w:r>
      <w:r w:rsidRPr="00CF003D">
        <w:rPr>
          <w:spacing w:val="-2"/>
        </w:rPr>
        <w:t>Integrity;</w:t>
      </w:r>
    </w:p>
    <w:p w14:paraId="57FE5F38" w14:textId="77777777" w:rsidR="003D3AAF" w:rsidRPr="00CF003D" w:rsidRDefault="00FE7AFF">
      <w:pPr>
        <w:pStyle w:val="ListParagraph"/>
        <w:numPr>
          <w:ilvl w:val="1"/>
          <w:numId w:val="20"/>
        </w:numPr>
        <w:tabs>
          <w:tab w:val="left" w:pos="1561"/>
        </w:tabs>
        <w:spacing w:before="40" w:line="276" w:lineRule="auto"/>
        <w:ind w:right="109"/>
        <w:jc w:val="both"/>
      </w:pPr>
      <w:r w:rsidRPr="00CF003D">
        <w:t>Knowingly furnishing false, falsified or forged information to any member of the University community such as falsification or misuse of documents, accounts, records, identification or financial instruments;</w:t>
      </w:r>
    </w:p>
    <w:p w14:paraId="5497D6C3" w14:textId="77777777" w:rsidR="003D3AAF" w:rsidRPr="00CF003D" w:rsidRDefault="00FE7AFF">
      <w:pPr>
        <w:pStyle w:val="ListParagraph"/>
        <w:numPr>
          <w:ilvl w:val="1"/>
          <w:numId w:val="20"/>
        </w:numPr>
        <w:tabs>
          <w:tab w:val="left" w:pos="1561"/>
        </w:tabs>
        <w:spacing w:line="248" w:lineRule="exact"/>
        <w:jc w:val="both"/>
      </w:pPr>
      <w:r w:rsidRPr="00CF003D">
        <w:t>Tampering</w:t>
      </w:r>
      <w:r w:rsidRPr="00CF003D">
        <w:rPr>
          <w:spacing w:val="-7"/>
        </w:rPr>
        <w:t xml:space="preserve"> </w:t>
      </w:r>
      <w:r w:rsidRPr="00CF003D">
        <w:t>with</w:t>
      </w:r>
      <w:r w:rsidRPr="00CF003D">
        <w:rPr>
          <w:spacing w:val="-2"/>
        </w:rPr>
        <w:t xml:space="preserve"> </w:t>
      </w:r>
      <w:r w:rsidRPr="00CF003D">
        <w:t>the</w:t>
      </w:r>
      <w:r w:rsidRPr="00CF003D">
        <w:rPr>
          <w:spacing w:val="-5"/>
        </w:rPr>
        <w:t xml:space="preserve"> </w:t>
      </w:r>
      <w:r w:rsidRPr="00CF003D">
        <w:t>election</w:t>
      </w:r>
      <w:r w:rsidRPr="00CF003D">
        <w:rPr>
          <w:spacing w:val="-4"/>
        </w:rPr>
        <w:t xml:space="preserve"> </w:t>
      </w:r>
      <w:r w:rsidRPr="00CF003D">
        <w:t>of</w:t>
      </w:r>
      <w:r w:rsidRPr="00CF003D">
        <w:rPr>
          <w:spacing w:val="-5"/>
        </w:rPr>
        <w:t xml:space="preserve"> </w:t>
      </w:r>
      <w:r w:rsidRPr="00CF003D">
        <w:t>any</w:t>
      </w:r>
      <w:r w:rsidRPr="00CF003D">
        <w:rPr>
          <w:spacing w:val="3"/>
        </w:rPr>
        <w:t xml:space="preserve"> </w:t>
      </w:r>
      <w:r w:rsidRPr="00CF003D">
        <w:t>University-recognized</w:t>
      </w:r>
      <w:r w:rsidRPr="00CF003D">
        <w:rPr>
          <w:spacing w:val="-5"/>
        </w:rPr>
        <w:t xml:space="preserve"> </w:t>
      </w:r>
      <w:r w:rsidRPr="00CF003D">
        <w:t>student</w:t>
      </w:r>
      <w:r w:rsidRPr="00CF003D">
        <w:rPr>
          <w:spacing w:val="-4"/>
        </w:rPr>
        <w:t xml:space="preserve"> </w:t>
      </w:r>
      <w:r w:rsidRPr="00CF003D">
        <w:rPr>
          <w:spacing w:val="-2"/>
        </w:rPr>
        <w:t>organization;</w:t>
      </w:r>
    </w:p>
    <w:p w14:paraId="6016D480" w14:textId="7095F5C5" w:rsidR="003D3AAF" w:rsidRPr="00CF003D" w:rsidRDefault="00FE7AFF">
      <w:pPr>
        <w:pStyle w:val="ListParagraph"/>
        <w:numPr>
          <w:ilvl w:val="1"/>
          <w:numId w:val="20"/>
        </w:numPr>
        <w:tabs>
          <w:tab w:val="left" w:pos="1561"/>
        </w:tabs>
        <w:spacing w:before="40" w:line="273" w:lineRule="auto"/>
        <w:ind w:right="115"/>
        <w:jc w:val="both"/>
      </w:pPr>
      <w:r w:rsidRPr="00CF003D">
        <w:t xml:space="preserve">Unauthorized possession, duplication or use of means of access to any University building (i.e. keys, </w:t>
      </w:r>
      <w:r w:rsidR="2A305C59" w:rsidRPr="00CF003D">
        <w:t xml:space="preserve">ID </w:t>
      </w:r>
      <w:r w:rsidRPr="00CF003D">
        <w:t>cards, etc.);</w:t>
      </w:r>
    </w:p>
    <w:p w14:paraId="66E30E49" w14:textId="77777777" w:rsidR="003D3AAF" w:rsidRPr="00CF003D" w:rsidRDefault="00FE7AFF">
      <w:pPr>
        <w:pStyle w:val="ListParagraph"/>
        <w:numPr>
          <w:ilvl w:val="1"/>
          <w:numId w:val="20"/>
        </w:numPr>
        <w:tabs>
          <w:tab w:val="left" w:pos="1561"/>
        </w:tabs>
        <w:spacing w:before="5"/>
        <w:jc w:val="both"/>
      </w:pPr>
      <w:r w:rsidRPr="00CF003D">
        <w:t>Violations</w:t>
      </w:r>
      <w:r w:rsidRPr="00CF003D">
        <w:rPr>
          <w:spacing w:val="-2"/>
        </w:rPr>
        <w:t xml:space="preserve"> </w:t>
      </w:r>
      <w:r w:rsidRPr="00CF003D">
        <w:t>of</w:t>
      </w:r>
      <w:r w:rsidRPr="00CF003D">
        <w:rPr>
          <w:spacing w:val="-3"/>
        </w:rPr>
        <w:t xml:space="preserve"> </w:t>
      </w:r>
      <w:r w:rsidRPr="00CF003D">
        <w:t>positions</w:t>
      </w:r>
      <w:r w:rsidRPr="00CF003D">
        <w:rPr>
          <w:spacing w:val="-1"/>
        </w:rPr>
        <w:t xml:space="preserve"> </w:t>
      </w:r>
      <w:r w:rsidRPr="00CF003D">
        <w:t>of</w:t>
      </w:r>
      <w:r w:rsidRPr="00CF003D">
        <w:rPr>
          <w:spacing w:val="-3"/>
        </w:rPr>
        <w:t xml:space="preserve"> </w:t>
      </w:r>
      <w:r w:rsidRPr="00CF003D">
        <w:t>trust</w:t>
      </w:r>
      <w:r w:rsidRPr="00CF003D">
        <w:rPr>
          <w:spacing w:val="-2"/>
        </w:rPr>
        <w:t xml:space="preserve"> </w:t>
      </w:r>
      <w:r w:rsidRPr="00CF003D">
        <w:t>within</w:t>
      </w:r>
      <w:r w:rsidRPr="00CF003D">
        <w:rPr>
          <w:spacing w:val="-1"/>
        </w:rPr>
        <w:t xml:space="preserve"> </w:t>
      </w:r>
      <w:r w:rsidRPr="00CF003D">
        <w:t>the</w:t>
      </w:r>
      <w:r w:rsidRPr="00CF003D">
        <w:rPr>
          <w:spacing w:val="-2"/>
        </w:rPr>
        <w:t xml:space="preserve"> community;</w:t>
      </w:r>
    </w:p>
    <w:p w14:paraId="59453957" w14:textId="1B444248" w:rsidR="003D3AAF" w:rsidRPr="00801767" w:rsidRDefault="00FE7AFF" w:rsidP="00801767">
      <w:pPr>
        <w:pStyle w:val="ListParagraph"/>
        <w:numPr>
          <w:ilvl w:val="1"/>
          <w:numId w:val="20"/>
        </w:numPr>
        <w:tabs>
          <w:tab w:val="left" w:pos="1561"/>
        </w:tabs>
        <w:spacing w:before="35" w:line="278" w:lineRule="auto"/>
        <w:ind w:right="121"/>
        <w:jc w:val="both"/>
      </w:pPr>
      <w:r w:rsidRPr="00CF003D">
        <w:t>Action</w:t>
      </w:r>
      <w:r w:rsidRPr="00CF003D">
        <w:rPr>
          <w:spacing w:val="-12"/>
        </w:rPr>
        <w:t xml:space="preserve"> </w:t>
      </w:r>
      <w:r w:rsidRPr="00CF003D">
        <w:t>or</w:t>
      </w:r>
      <w:r w:rsidRPr="00CF003D">
        <w:rPr>
          <w:spacing w:val="-7"/>
        </w:rPr>
        <w:t xml:space="preserve"> </w:t>
      </w:r>
      <w:r w:rsidRPr="00CF003D">
        <w:t>inaction</w:t>
      </w:r>
      <w:r w:rsidRPr="00CF003D">
        <w:rPr>
          <w:spacing w:val="-12"/>
        </w:rPr>
        <w:t xml:space="preserve"> </w:t>
      </w:r>
      <w:r w:rsidRPr="00CF003D">
        <w:t>by</w:t>
      </w:r>
      <w:r w:rsidRPr="00CF003D">
        <w:rPr>
          <w:spacing w:val="-10"/>
        </w:rPr>
        <w:t xml:space="preserve"> </w:t>
      </w:r>
      <w:r w:rsidRPr="00CF003D">
        <w:t>someone</w:t>
      </w:r>
      <w:r w:rsidRPr="00CF003D">
        <w:rPr>
          <w:spacing w:val="-8"/>
        </w:rPr>
        <w:t xml:space="preserve"> </w:t>
      </w:r>
      <w:r w:rsidRPr="00CF003D">
        <w:t>in</w:t>
      </w:r>
      <w:r w:rsidRPr="00CF003D">
        <w:rPr>
          <w:spacing w:val="-11"/>
        </w:rPr>
        <w:t xml:space="preserve"> </w:t>
      </w:r>
      <w:r w:rsidRPr="00CF003D">
        <w:t>collusion</w:t>
      </w:r>
      <w:r w:rsidRPr="00CF003D">
        <w:rPr>
          <w:spacing w:val="-7"/>
        </w:rPr>
        <w:t xml:space="preserve"> </w:t>
      </w:r>
      <w:r w:rsidRPr="00CF003D">
        <w:t>with</w:t>
      </w:r>
      <w:r w:rsidRPr="00CF003D">
        <w:rPr>
          <w:spacing w:val="-10"/>
        </w:rPr>
        <w:t xml:space="preserve"> </w:t>
      </w:r>
      <w:r w:rsidRPr="00CF003D">
        <w:t>a</w:t>
      </w:r>
      <w:r w:rsidRPr="00CF003D">
        <w:rPr>
          <w:spacing w:val="-7"/>
        </w:rPr>
        <w:t xml:space="preserve"> </w:t>
      </w:r>
      <w:r w:rsidRPr="00CF003D">
        <w:t>wrongdoer</w:t>
      </w:r>
      <w:r w:rsidRPr="00CF003D">
        <w:rPr>
          <w:spacing w:val="-7"/>
        </w:rPr>
        <w:t xml:space="preserve"> </w:t>
      </w:r>
      <w:r w:rsidRPr="00CF003D">
        <w:t>who</w:t>
      </w:r>
      <w:r w:rsidRPr="00CF003D">
        <w:rPr>
          <w:spacing w:val="-7"/>
        </w:rPr>
        <w:t xml:space="preserve"> </w:t>
      </w:r>
      <w:r w:rsidRPr="00CF003D">
        <w:t>fails</w:t>
      </w:r>
      <w:r w:rsidRPr="00CF003D">
        <w:rPr>
          <w:spacing w:val="-12"/>
        </w:rPr>
        <w:t xml:space="preserve"> </w:t>
      </w:r>
      <w:r w:rsidRPr="00CF003D">
        <w:t>to</w:t>
      </w:r>
      <w:r w:rsidRPr="00CF003D">
        <w:rPr>
          <w:spacing w:val="-7"/>
        </w:rPr>
        <w:t xml:space="preserve"> </w:t>
      </w:r>
      <w:r w:rsidRPr="00CF003D">
        <w:t>discourage</w:t>
      </w:r>
      <w:r w:rsidRPr="00CF003D">
        <w:rPr>
          <w:spacing w:val="-8"/>
        </w:rPr>
        <w:t xml:space="preserve"> </w:t>
      </w:r>
      <w:r w:rsidRPr="00CF003D">
        <w:t>a</w:t>
      </w:r>
      <w:r w:rsidRPr="00CF003D">
        <w:rPr>
          <w:spacing w:val="-7"/>
        </w:rPr>
        <w:t xml:space="preserve"> </w:t>
      </w:r>
      <w:r w:rsidRPr="00CF003D">
        <w:t>known</w:t>
      </w:r>
      <w:r w:rsidRPr="00CF003D">
        <w:rPr>
          <w:spacing w:val="-7"/>
        </w:rPr>
        <w:t xml:space="preserve"> </w:t>
      </w:r>
      <w:r w:rsidRPr="00CF003D">
        <w:t>and obvious violation of University policy or the law</w:t>
      </w:r>
      <w:r w:rsidR="00801767">
        <w:t>.</w:t>
      </w:r>
    </w:p>
    <w:p w14:paraId="4FB59692" w14:textId="77777777" w:rsidR="003D3AAF" w:rsidRPr="00CF003D" w:rsidRDefault="00FE7AFF">
      <w:pPr>
        <w:pStyle w:val="ListParagraph"/>
        <w:numPr>
          <w:ilvl w:val="0"/>
          <w:numId w:val="20"/>
        </w:numPr>
        <w:tabs>
          <w:tab w:val="left" w:pos="840"/>
          <w:tab w:val="left" w:pos="841"/>
        </w:tabs>
        <w:spacing w:before="1" w:line="273" w:lineRule="auto"/>
        <w:ind w:right="120" w:hanging="590"/>
        <w:jc w:val="left"/>
      </w:pPr>
      <w:r w:rsidRPr="00CF003D">
        <w:rPr>
          <w:b/>
          <w:color w:val="C00000"/>
        </w:rPr>
        <w:t>Community:</w:t>
      </w:r>
      <w:r w:rsidRPr="00CF003D">
        <w:rPr>
          <w:b/>
          <w:color w:val="C00000"/>
          <w:spacing w:val="40"/>
        </w:rPr>
        <w:t xml:space="preserve"> </w:t>
      </w:r>
      <w:r w:rsidRPr="00CF003D">
        <w:t>UIW</w:t>
      </w:r>
      <w:r w:rsidRPr="00CF003D">
        <w:rPr>
          <w:spacing w:val="40"/>
        </w:rPr>
        <w:t xml:space="preserve"> </w:t>
      </w:r>
      <w:r w:rsidRPr="00CF003D">
        <w:t>students</w:t>
      </w:r>
      <w:r w:rsidRPr="00CF003D">
        <w:rPr>
          <w:spacing w:val="40"/>
        </w:rPr>
        <w:t xml:space="preserve"> </w:t>
      </w:r>
      <w:r w:rsidRPr="00CF003D">
        <w:t>honor</w:t>
      </w:r>
      <w:r w:rsidRPr="00CF003D">
        <w:rPr>
          <w:spacing w:val="40"/>
        </w:rPr>
        <w:t xml:space="preserve"> </w:t>
      </w:r>
      <w:r w:rsidRPr="00CF003D">
        <w:t>and</w:t>
      </w:r>
      <w:r w:rsidRPr="00CF003D">
        <w:rPr>
          <w:spacing w:val="40"/>
        </w:rPr>
        <w:t xml:space="preserve"> </w:t>
      </w:r>
      <w:r w:rsidRPr="00CF003D">
        <w:t>value</w:t>
      </w:r>
      <w:r w:rsidRPr="00CF003D">
        <w:rPr>
          <w:spacing w:val="40"/>
        </w:rPr>
        <w:t xml:space="preserve"> </w:t>
      </w:r>
      <w:r w:rsidRPr="00CF003D">
        <w:t>their</w:t>
      </w:r>
      <w:r w:rsidRPr="00CF003D">
        <w:rPr>
          <w:spacing w:val="40"/>
        </w:rPr>
        <w:t xml:space="preserve"> </w:t>
      </w:r>
      <w:r w:rsidRPr="00CF003D">
        <w:t>community.</w:t>
      </w:r>
      <w:r w:rsidRPr="00CF003D">
        <w:rPr>
          <w:spacing w:val="40"/>
        </w:rPr>
        <w:t xml:space="preserve"> </w:t>
      </w:r>
      <w:r w:rsidRPr="00CF003D">
        <w:t>Behavior</w:t>
      </w:r>
      <w:r w:rsidRPr="00CF003D">
        <w:rPr>
          <w:spacing w:val="40"/>
        </w:rPr>
        <w:t xml:space="preserve"> </w:t>
      </w:r>
      <w:r w:rsidRPr="00CF003D">
        <w:t>that</w:t>
      </w:r>
      <w:r w:rsidRPr="00CF003D">
        <w:rPr>
          <w:spacing w:val="40"/>
        </w:rPr>
        <w:t xml:space="preserve"> </w:t>
      </w:r>
      <w:r w:rsidRPr="00CF003D">
        <w:t>violates</w:t>
      </w:r>
      <w:r w:rsidRPr="00CF003D">
        <w:rPr>
          <w:spacing w:val="40"/>
        </w:rPr>
        <w:t xml:space="preserve"> </w:t>
      </w:r>
      <w:r w:rsidRPr="00CF003D">
        <w:t>this</w:t>
      </w:r>
      <w:r w:rsidRPr="00CF003D">
        <w:rPr>
          <w:spacing w:val="40"/>
        </w:rPr>
        <w:t xml:space="preserve"> </w:t>
      </w:r>
      <w:r w:rsidRPr="00CF003D">
        <w:t>value</w:t>
      </w:r>
      <w:r w:rsidRPr="00CF003D">
        <w:rPr>
          <w:spacing w:val="40"/>
        </w:rPr>
        <w:t xml:space="preserve"> </w:t>
      </w:r>
      <w:r w:rsidRPr="00CF003D">
        <w:t>includes, but is not limited to:</w:t>
      </w:r>
    </w:p>
    <w:p w14:paraId="045E4253" w14:textId="77777777" w:rsidR="003D3AAF" w:rsidRPr="00CF003D" w:rsidRDefault="00FE7AFF">
      <w:pPr>
        <w:pStyle w:val="ListParagraph"/>
        <w:numPr>
          <w:ilvl w:val="1"/>
          <w:numId w:val="20"/>
        </w:numPr>
        <w:tabs>
          <w:tab w:val="left" w:pos="1561"/>
        </w:tabs>
        <w:spacing w:before="5" w:line="273" w:lineRule="auto"/>
        <w:ind w:right="114"/>
      </w:pPr>
      <w:r w:rsidRPr="00CF003D">
        <w:t>Intentional</w:t>
      </w:r>
      <w:r w:rsidRPr="00CF003D">
        <w:rPr>
          <w:spacing w:val="-7"/>
        </w:rPr>
        <w:t xml:space="preserve"> </w:t>
      </w:r>
      <w:r w:rsidRPr="00CF003D">
        <w:t>and</w:t>
      </w:r>
      <w:r w:rsidRPr="00CF003D">
        <w:rPr>
          <w:spacing w:val="-10"/>
        </w:rPr>
        <w:t xml:space="preserve"> </w:t>
      </w:r>
      <w:r w:rsidRPr="00CF003D">
        <w:t>unauthorized</w:t>
      </w:r>
      <w:r w:rsidRPr="00CF003D">
        <w:rPr>
          <w:spacing w:val="-10"/>
        </w:rPr>
        <w:t xml:space="preserve"> </w:t>
      </w:r>
      <w:r w:rsidRPr="00CF003D">
        <w:t>destruction</w:t>
      </w:r>
      <w:r w:rsidRPr="00CF003D">
        <w:rPr>
          <w:spacing w:val="-9"/>
        </w:rPr>
        <w:t xml:space="preserve"> </w:t>
      </w:r>
      <w:r w:rsidRPr="00CF003D">
        <w:t>of,</w:t>
      </w:r>
      <w:r w:rsidRPr="00CF003D">
        <w:rPr>
          <w:spacing w:val="-8"/>
        </w:rPr>
        <w:t xml:space="preserve"> </w:t>
      </w:r>
      <w:r w:rsidRPr="00CF003D">
        <w:t>or</w:t>
      </w:r>
      <w:r w:rsidRPr="00CF003D">
        <w:rPr>
          <w:spacing w:val="-13"/>
        </w:rPr>
        <w:t xml:space="preserve"> </w:t>
      </w:r>
      <w:r w:rsidRPr="00CF003D">
        <w:t>damage</w:t>
      </w:r>
      <w:r w:rsidRPr="00CF003D">
        <w:rPr>
          <w:spacing w:val="-10"/>
        </w:rPr>
        <w:t xml:space="preserve"> </w:t>
      </w:r>
      <w:r w:rsidRPr="00CF003D">
        <w:t>to,</w:t>
      </w:r>
      <w:r w:rsidRPr="00CF003D">
        <w:rPr>
          <w:spacing w:val="-3"/>
        </w:rPr>
        <w:t xml:space="preserve"> </w:t>
      </w:r>
      <w:r w:rsidRPr="00CF003D">
        <w:t>University</w:t>
      </w:r>
      <w:r w:rsidRPr="00CF003D">
        <w:rPr>
          <w:spacing w:val="-7"/>
        </w:rPr>
        <w:t xml:space="preserve"> </w:t>
      </w:r>
      <w:r w:rsidRPr="00CF003D">
        <w:t>property</w:t>
      </w:r>
      <w:r w:rsidRPr="00CF003D">
        <w:rPr>
          <w:spacing w:val="-11"/>
        </w:rPr>
        <w:t xml:space="preserve"> </w:t>
      </w:r>
      <w:r w:rsidRPr="00CF003D">
        <w:t>or</w:t>
      </w:r>
      <w:r w:rsidRPr="00CF003D">
        <w:rPr>
          <w:spacing w:val="-9"/>
        </w:rPr>
        <w:t xml:space="preserve"> </w:t>
      </w:r>
      <w:r w:rsidRPr="00CF003D">
        <w:t>to</w:t>
      </w:r>
      <w:r w:rsidRPr="00CF003D">
        <w:rPr>
          <w:spacing w:val="-11"/>
        </w:rPr>
        <w:t xml:space="preserve"> </w:t>
      </w:r>
      <w:r w:rsidRPr="00CF003D">
        <w:t>the</w:t>
      </w:r>
      <w:r w:rsidRPr="00CF003D">
        <w:rPr>
          <w:spacing w:val="-10"/>
        </w:rPr>
        <w:t xml:space="preserve"> </w:t>
      </w:r>
      <w:r w:rsidRPr="00CF003D">
        <w:t>personal property of a member of the University community;</w:t>
      </w:r>
    </w:p>
    <w:p w14:paraId="21E48CD7" w14:textId="5186C8F7" w:rsidR="002D200D" w:rsidRPr="00CF003D" w:rsidRDefault="002D200D">
      <w:pPr>
        <w:pStyle w:val="ListParagraph"/>
        <w:numPr>
          <w:ilvl w:val="1"/>
          <w:numId w:val="20"/>
        </w:numPr>
        <w:tabs>
          <w:tab w:val="left" w:pos="1561"/>
        </w:tabs>
        <w:spacing w:before="5" w:line="273" w:lineRule="auto"/>
        <w:ind w:right="114"/>
      </w:pPr>
      <w:r w:rsidRPr="00CF003D">
        <w:t>Disrupting, damaging, or interfering with the learning environment or other student</w:t>
      </w:r>
      <w:r w:rsidR="008012F7" w:rsidRPr="00CF003D">
        <w:t xml:space="preserve">s’ </w:t>
      </w:r>
      <w:r w:rsidRPr="00CF003D">
        <w:t>ability to engage in the educational programs or activities at the University.</w:t>
      </w:r>
    </w:p>
    <w:p w14:paraId="2F23111E" w14:textId="77777777" w:rsidR="003D3AAF" w:rsidRPr="00CF003D" w:rsidRDefault="00FE7AFF">
      <w:pPr>
        <w:pStyle w:val="ListParagraph"/>
        <w:numPr>
          <w:ilvl w:val="1"/>
          <w:numId w:val="20"/>
        </w:numPr>
        <w:tabs>
          <w:tab w:val="left" w:pos="1561"/>
        </w:tabs>
        <w:spacing w:before="5" w:line="273" w:lineRule="auto"/>
        <w:ind w:right="110"/>
      </w:pPr>
      <w:r w:rsidRPr="00CF003D">
        <w:t>Intentional</w:t>
      </w:r>
      <w:r w:rsidRPr="00CF003D">
        <w:rPr>
          <w:spacing w:val="-5"/>
        </w:rPr>
        <w:t xml:space="preserve"> </w:t>
      </w:r>
      <w:r w:rsidRPr="00CF003D">
        <w:t>and</w:t>
      </w:r>
      <w:r w:rsidRPr="00CF003D">
        <w:rPr>
          <w:spacing w:val="-8"/>
        </w:rPr>
        <w:t xml:space="preserve"> </w:t>
      </w:r>
      <w:r w:rsidRPr="00CF003D">
        <w:t>unauthorized</w:t>
      </w:r>
      <w:r w:rsidRPr="00CF003D">
        <w:rPr>
          <w:spacing w:val="-8"/>
        </w:rPr>
        <w:t xml:space="preserve"> </w:t>
      </w:r>
      <w:r w:rsidRPr="00CF003D">
        <w:t>taking</w:t>
      </w:r>
      <w:r w:rsidRPr="00CF003D">
        <w:rPr>
          <w:spacing w:val="-8"/>
        </w:rPr>
        <w:t xml:space="preserve"> </w:t>
      </w:r>
      <w:r w:rsidRPr="00CF003D">
        <w:t>of</w:t>
      </w:r>
      <w:r w:rsidRPr="00CF003D">
        <w:rPr>
          <w:spacing w:val="-5"/>
        </w:rPr>
        <w:t xml:space="preserve"> </w:t>
      </w:r>
      <w:r w:rsidRPr="00CF003D">
        <w:t>University</w:t>
      </w:r>
      <w:r w:rsidRPr="00CF003D">
        <w:rPr>
          <w:spacing w:val="-5"/>
        </w:rPr>
        <w:t xml:space="preserve"> </w:t>
      </w:r>
      <w:r w:rsidRPr="00CF003D">
        <w:t>property</w:t>
      </w:r>
      <w:r w:rsidRPr="00CF003D">
        <w:rPr>
          <w:spacing w:val="-5"/>
        </w:rPr>
        <w:t xml:space="preserve"> </w:t>
      </w:r>
      <w:r w:rsidRPr="00CF003D">
        <w:t>or</w:t>
      </w:r>
      <w:r w:rsidRPr="00CF003D">
        <w:rPr>
          <w:spacing w:val="-7"/>
        </w:rPr>
        <w:t xml:space="preserve"> </w:t>
      </w:r>
      <w:r w:rsidRPr="00CF003D">
        <w:t>the</w:t>
      </w:r>
      <w:r w:rsidRPr="00CF003D">
        <w:rPr>
          <w:spacing w:val="-8"/>
        </w:rPr>
        <w:t xml:space="preserve"> </w:t>
      </w:r>
      <w:r w:rsidRPr="00CF003D">
        <w:t>personal</w:t>
      </w:r>
      <w:r w:rsidRPr="00CF003D">
        <w:rPr>
          <w:spacing w:val="-5"/>
        </w:rPr>
        <w:t xml:space="preserve"> </w:t>
      </w:r>
      <w:r w:rsidRPr="00CF003D">
        <w:t>property</w:t>
      </w:r>
      <w:r w:rsidRPr="00CF003D">
        <w:rPr>
          <w:spacing w:val="-10"/>
        </w:rPr>
        <w:t xml:space="preserve"> </w:t>
      </w:r>
      <w:r w:rsidRPr="00CF003D">
        <w:t>of</w:t>
      </w:r>
      <w:r w:rsidRPr="00CF003D">
        <w:rPr>
          <w:spacing w:val="-8"/>
        </w:rPr>
        <w:t xml:space="preserve"> </w:t>
      </w:r>
      <w:r w:rsidRPr="00CF003D">
        <w:t>a</w:t>
      </w:r>
      <w:r w:rsidRPr="00CF003D">
        <w:rPr>
          <w:spacing w:val="-7"/>
        </w:rPr>
        <w:t xml:space="preserve"> </w:t>
      </w:r>
      <w:r w:rsidRPr="00CF003D">
        <w:t>member of the University community;</w:t>
      </w:r>
    </w:p>
    <w:p w14:paraId="6F5470C1" w14:textId="77777777" w:rsidR="003D3AAF" w:rsidRPr="00CF003D" w:rsidRDefault="00FE7AFF">
      <w:pPr>
        <w:pStyle w:val="ListParagraph"/>
        <w:numPr>
          <w:ilvl w:val="1"/>
          <w:numId w:val="20"/>
        </w:numPr>
        <w:tabs>
          <w:tab w:val="left" w:pos="1560"/>
          <w:tab w:val="left" w:pos="1561"/>
        </w:tabs>
        <w:spacing w:before="5"/>
      </w:pPr>
      <w:r w:rsidRPr="00CF003D">
        <w:t>Knowingly</w:t>
      </w:r>
      <w:r w:rsidRPr="00CF003D">
        <w:rPr>
          <w:spacing w:val="-1"/>
        </w:rPr>
        <w:t xml:space="preserve"> </w:t>
      </w:r>
      <w:r w:rsidRPr="00CF003D">
        <w:t>taking</w:t>
      </w:r>
      <w:r w:rsidRPr="00CF003D">
        <w:rPr>
          <w:spacing w:val="-4"/>
        </w:rPr>
        <w:t xml:space="preserve"> </w:t>
      </w:r>
      <w:r w:rsidRPr="00CF003D">
        <w:t>possession</w:t>
      </w:r>
      <w:r w:rsidRPr="00CF003D">
        <w:rPr>
          <w:spacing w:val="-3"/>
        </w:rPr>
        <w:t xml:space="preserve"> </w:t>
      </w:r>
      <w:r w:rsidRPr="00CF003D">
        <w:t>of</w:t>
      </w:r>
      <w:r w:rsidRPr="00CF003D">
        <w:rPr>
          <w:spacing w:val="-4"/>
        </w:rPr>
        <w:t xml:space="preserve"> </w:t>
      </w:r>
      <w:r w:rsidRPr="00CF003D">
        <w:t>stolen</w:t>
      </w:r>
      <w:r w:rsidRPr="00CF003D">
        <w:rPr>
          <w:spacing w:val="-2"/>
        </w:rPr>
        <w:t xml:space="preserve"> property;</w:t>
      </w:r>
    </w:p>
    <w:p w14:paraId="1576998C" w14:textId="0BB27B0E" w:rsidR="003D3AAF" w:rsidRPr="00CF003D" w:rsidRDefault="00FE7AFF">
      <w:pPr>
        <w:pStyle w:val="ListParagraph"/>
        <w:numPr>
          <w:ilvl w:val="1"/>
          <w:numId w:val="20"/>
        </w:numPr>
        <w:tabs>
          <w:tab w:val="left" w:pos="1561"/>
        </w:tabs>
        <w:spacing w:before="35" w:line="278" w:lineRule="auto"/>
        <w:ind w:right="115"/>
      </w:pPr>
      <w:r w:rsidRPr="00CF003D">
        <w:t>Misuse of access privileges to University premises</w:t>
      </w:r>
      <w:r w:rsidR="000F0898" w:rsidRPr="00CF003D">
        <w:t>, attempting to disrupt University operations, or</w:t>
      </w:r>
      <w:r w:rsidRPr="00CF003D">
        <w:t xml:space="preserve"> unauthorized entry to or use of buildings, including trespassing</w:t>
      </w:r>
      <w:r w:rsidR="000F0898" w:rsidRPr="00CF003D">
        <w:t>;</w:t>
      </w:r>
    </w:p>
    <w:p w14:paraId="01ED4609" w14:textId="77777777" w:rsidR="003D3AAF" w:rsidRPr="00CF003D" w:rsidRDefault="00FE7AFF">
      <w:pPr>
        <w:pStyle w:val="ListParagraph"/>
        <w:numPr>
          <w:ilvl w:val="1"/>
          <w:numId w:val="20"/>
        </w:numPr>
        <w:tabs>
          <w:tab w:val="left" w:pos="1561"/>
        </w:tabs>
        <w:spacing w:line="245" w:lineRule="exact"/>
      </w:pPr>
      <w:r w:rsidRPr="00CF003D">
        <w:t>Misuse</w:t>
      </w:r>
      <w:r w:rsidRPr="00CF003D">
        <w:rPr>
          <w:spacing w:val="-5"/>
        </w:rPr>
        <w:t xml:space="preserve"> </w:t>
      </w:r>
      <w:r w:rsidRPr="00CF003D">
        <w:t>or</w:t>
      </w:r>
      <w:r w:rsidRPr="00CF003D">
        <w:rPr>
          <w:spacing w:val="-1"/>
        </w:rPr>
        <w:t xml:space="preserve"> </w:t>
      </w:r>
      <w:r w:rsidRPr="00CF003D">
        <w:t>unauthorized</w:t>
      </w:r>
      <w:r w:rsidRPr="00CF003D">
        <w:rPr>
          <w:spacing w:val="-2"/>
        </w:rPr>
        <w:t xml:space="preserve"> </w:t>
      </w:r>
      <w:r w:rsidRPr="00CF003D">
        <w:t>use</w:t>
      </w:r>
      <w:r w:rsidRPr="00CF003D">
        <w:rPr>
          <w:spacing w:val="-3"/>
        </w:rPr>
        <w:t xml:space="preserve"> </w:t>
      </w:r>
      <w:r w:rsidRPr="00CF003D">
        <w:t>of</w:t>
      </w:r>
      <w:r w:rsidRPr="00CF003D">
        <w:rPr>
          <w:spacing w:val="1"/>
        </w:rPr>
        <w:t xml:space="preserve"> </w:t>
      </w:r>
      <w:r w:rsidRPr="00CF003D">
        <w:t>University</w:t>
      </w:r>
      <w:r w:rsidRPr="00CF003D">
        <w:rPr>
          <w:spacing w:val="-4"/>
        </w:rPr>
        <w:t xml:space="preserve"> </w:t>
      </w:r>
      <w:r w:rsidRPr="00CF003D">
        <w:t>or</w:t>
      </w:r>
      <w:r w:rsidRPr="00CF003D">
        <w:rPr>
          <w:spacing w:val="-2"/>
        </w:rPr>
        <w:t xml:space="preserve"> </w:t>
      </w:r>
      <w:r w:rsidRPr="00CF003D">
        <w:t>organizational</w:t>
      </w:r>
      <w:r w:rsidRPr="00CF003D">
        <w:rPr>
          <w:spacing w:val="1"/>
        </w:rPr>
        <w:t xml:space="preserve"> </w:t>
      </w:r>
      <w:r w:rsidRPr="00CF003D">
        <w:t>names</w:t>
      </w:r>
      <w:r w:rsidRPr="00CF003D">
        <w:rPr>
          <w:spacing w:val="-1"/>
        </w:rPr>
        <w:t xml:space="preserve"> </w:t>
      </w:r>
      <w:r w:rsidRPr="00CF003D">
        <w:t>and</w:t>
      </w:r>
      <w:r w:rsidRPr="00CF003D">
        <w:rPr>
          <w:spacing w:val="-2"/>
        </w:rPr>
        <w:t xml:space="preserve"> images;</w:t>
      </w:r>
    </w:p>
    <w:p w14:paraId="06A48743" w14:textId="77777777" w:rsidR="003D3AAF" w:rsidRPr="00CF003D" w:rsidRDefault="00FE7AFF">
      <w:pPr>
        <w:pStyle w:val="ListParagraph"/>
        <w:numPr>
          <w:ilvl w:val="1"/>
          <w:numId w:val="20"/>
        </w:numPr>
        <w:tabs>
          <w:tab w:val="left" w:pos="1561"/>
        </w:tabs>
        <w:spacing w:before="40" w:line="276" w:lineRule="auto"/>
        <w:ind w:right="118"/>
        <w:jc w:val="both"/>
      </w:pPr>
      <w:r w:rsidRPr="00CF003D">
        <w:t>Possession</w:t>
      </w:r>
      <w:r w:rsidRPr="00CF003D">
        <w:rPr>
          <w:spacing w:val="-7"/>
        </w:rPr>
        <w:t xml:space="preserve"> </w:t>
      </w:r>
      <w:r w:rsidRPr="00CF003D">
        <w:t>of</w:t>
      </w:r>
      <w:r w:rsidRPr="00CF003D">
        <w:rPr>
          <w:spacing w:val="-8"/>
        </w:rPr>
        <w:t xml:space="preserve"> </w:t>
      </w:r>
      <w:r w:rsidRPr="00CF003D">
        <w:t>firearms,</w:t>
      </w:r>
      <w:r w:rsidRPr="00CF003D">
        <w:rPr>
          <w:spacing w:val="-11"/>
        </w:rPr>
        <w:t xml:space="preserve"> </w:t>
      </w:r>
      <w:r w:rsidRPr="00CF003D">
        <w:t>explosives</w:t>
      </w:r>
      <w:r w:rsidRPr="00CF003D">
        <w:rPr>
          <w:spacing w:val="-7"/>
        </w:rPr>
        <w:t xml:space="preserve"> </w:t>
      </w:r>
      <w:r w:rsidRPr="00CF003D">
        <w:t>or</w:t>
      </w:r>
      <w:r w:rsidRPr="00CF003D">
        <w:rPr>
          <w:spacing w:val="-12"/>
        </w:rPr>
        <w:t xml:space="preserve"> </w:t>
      </w:r>
      <w:r w:rsidRPr="00CF003D">
        <w:t>other</w:t>
      </w:r>
      <w:r w:rsidRPr="00CF003D">
        <w:rPr>
          <w:spacing w:val="-12"/>
        </w:rPr>
        <w:t xml:space="preserve"> </w:t>
      </w:r>
      <w:r w:rsidRPr="00CF003D">
        <w:t>weapons</w:t>
      </w:r>
      <w:r w:rsidRPr="00CF003D">
        <w:rPr>
          <w:spacing w:val="-7"/>
        </w:rPr>
        <w:t xml:space="preserve"> </w:t>
      </w:r>
      <w:r w:rsidRPr="00CF003D">
        <w:t>including,</w:t>
      </w:r>
      <w:r w:rsidRPr="00CF003D">
        <w:rPr>
          <w:spacing w:val="-6"/>
        </w:rPr>
        <w:t xml:space="preserve"> </w:t>
      </w:r>
      <w:r w:rsidRPr="00CF003D">
        <w:t>but</w:t>
      </w:r>
      <w:r w:rsidRPr="00CF003D">
        <w:rPr>
          <w:spacing w:val="-8"/>
        </w:rPr>
        <w:t xml:space="preserve"> </w:t>
      </w:r>
      <w:r w:rsidRPr="00CF003D">
        <w:t>not</w:t>
      </w:r>
      <w:r w:rsidRPr="00CF003D">
        <w:rPr>
          <w:spacing w:val="-12"/>
        </w:rPr>
        <w:t xml:space="preserve"> </w:t>
      </w:r>
      <w:r w:rsidRPr="00CF003D">
        <w:t>limited</w:t>
      </w:r>
      <w:r w:rsidRPr="00CF003D">
        <w:rPr>
          <w:spacing w:val="-8"/>
        </w:rPr>
        <w:t xml:space="preserve"> </w:t>
      </w:r>
      <w:r w:rsidRPr="00CF003D">
        <w:t>to:</w:t>
      </w:r>
      <w:r w:rsidRPr="00CF003D">
        <w:rPr>
          <w:spacing w:val="-10"/>
        </w:rPr>
        <w:t xml:space="preserve"> </w:t>
      </w:r>
      <w:r w:rsidRPr="00CF003D">
        <w:t>BB/pellet</w:t>
      </w:r>
      <w:r w:rsidRPr="00CF003D">
        <w:rPr>
          <w:spacing w:val="-8"/>
        </w:rPr>
        <w:t xml:space="preserve"> </w:t>
      </w:r>
      <w:r w:rsidRPr="00CF003D">
        <w:t>guns; slingshots; facsimile weapons; airsoft rifles; sharp-edged instruments, such as hatchets when used as weapons; or dangerous chemicals while on campus without proper authorization;</w:t>
      </w:r>
    </w:p>
    <w:p w14:paraId="70E5CD76" w14:textId="2BE9D78B" w:rsidR="003D3AAF" w:rsidRPr="00CF003D" w:rsidRDefault="00FE7AFF">
      <w:pPr>
        <w:pStyle w:val="ListParagraph"/>
        <w:numPr>
          <w:ilvl w:val="1"/>
          <w:numId w:val="20"/>
        </w:numPr>
        <w:tabs>
          <w:tab w:val="left" w:pos="1561"/>
        </w:tabs>
        <w:spacing w:line="248" w:lineRule="exact"/>
        <w:jc w:val="both"/>
      </w:pPr>
      <w:r w:rsidRPr="00CF003D">
        <w:t>Violation</w:t>
      </w:r>
      <w:r w:rsidRPr="00CF003D">
        <w:rPr>
          <w:spacing w:val="-1"/>
        </w:rPr>
        <w:t xml:space="preserve"> </w:t>
      </w:r>
      <w:r w:rsidRPr="00CF003D">
        <w:t>of</w:t>
      </w:r>
      <w:r w:rsidRPr="00CF003D">
        <w:rPr>
          <w:spacing w:val="-2"/>
        </w:rPr>
        <w:t xml:space="preserve"> </w:t>
      </w:r>
      <w:r w:rsidRPr="00CF003D">
        <w:t>the</w:t>
      </w:r>
      <w:r w:rsidRPr="00CF003D">
        <w:rPr>
          <w:spacing w:val="-7"/>
        </w:rPr>
        <w:t xml:space="preserve"> </w:t>
      </w:r>
      <w:r w:rsidR="006662CD">
        <w:t>Smoke and Tobacco Free</w:t>
      </w:r>
      <w:r w:rsidR="006662CD" w:rsidRPr="00CF003D">
        <w:rPr>
          <w:spacing w:val="-1"/>
        </w:rPr>
        <w:t xml:space="preserve"> </w:t>
      </w:r>
      <w:r w:rsidR="006662CD">
        <w:t>P</w:t>
      </w:r>
      <w:r w:rsidRPr="00CF003D">
        <w:t>olicy (see</w:t>
      </w:r>
      <w:r w:rsidRPr="00CF003D">
        <w:rPr>
          <w:spacing w:val="-2"/>
        </w:rPr>
        <w:t xml:space="preserve"> </w:t>
      </w:r>
      <w:r w:rsidR="001F7818" w:rsidRPr="00CD1C6A">
        <w:t>Section 2</w:t>
      </w:r>
      <w:r w:rsidR="004024AB" w:rsidRPr="00CD1C6A">
        <w:t>4</w:t>
      </w:r>
      <w:r w:rsidRPr="00CF003D">
        <w:rPr>
          <w:spacing w:val="-4"/>
        </w:rPr>
        <w:t>);</w:t>
      </w:r>
    </w:p>
    <w:p w14:paraId="3B081A93" w14:textId="78F3E86A" w:rsidR="003D3AAF" w:rsidRPr="00CF003D" w:rsidRDefault="00FE7AFF">
      <w:pPr>
        <w:pStyle w:val="ListParagraph"/>
        <w:numPr>
          <w:ilvl w:val="1"/>
          <w:numId w:val="20"/>
        </w:numPr>
        <w:tabs>
          <w:tab w:val="left" w:pos="1561"/>
        </w:tabs>
        <w:spacing w:before="41"/>
        <w:jc w:val="both"/>
      </w:pPr>
      <w:r w:rsidRPr="00CF003D">
        <w:t>Violation</w:t>
      </w:r>
      <w:r w:rsidRPr="00CF003D">
        <w:rPr>
          <w:spacing w:val="-1"/>
        </w:rPr>
        <w:t xml:space="preserve"> </w:t>
      </w:r>
      <w:r w:rsidRPr="00CF003D">
        <w:t>of</w:t>
      </w:r>
      <w:r w:rsidRPr="00CF003D">
        <w:rPr>
          <w:spacing w:val="-1"/>
        </w:rPr>
        <w:t xml:space="preserve"> </w:t>
      </w:r>
      <w:r w:rsidRPr="00CF003D">
        <w:t>the</w:t>
      </w:r>
      <w:r w:rsidRPr="00CF003D">
        <w:rPr>
          <w:spacing w:val="-5"/>
        </w:rPr>
        <w:t xml:space="preserve"> </w:t>
      </w:r>
      <w:r w:rsidR="00CD1C6A">
        <w:t>G</w:t>
      </w:r>
      <w:r w:rsidRPr="00CF003D">
        <w:t xml:space="preserve">ambling </w:t>
      </w:r>
      <w:r w:rsidR="00182C6F">
        <w:t>P</w:t>
      </w:r>
      <w:r w:rsidRPr="00CF003D">
        <w:t>olicy</w:t>
      </w:r>
      <w:r w:rsidRPr="00CF003D">
        <w:rPr>
          <w:spacing w:val="-3"/>
        </w:rPr>
        <w:t xml:space="preserve"> </w:t>
      </w:r>
      <w:r w:rsidRPr="00CF003D">
        <w:t>(see</w:t>
      </w:r>
      <w:r w:rsidRPr="00CF003D">
        <w:rPr>
          <w:spacing w:val="-1"/>
        </w:rPr>
        <w:t xml:space="preserve"> </w:t>
      </w:r>
      <w:r w:rsidR="001F7818" w:rsidRPr="00CD1C6A">
        <w:t>Section</w:t>
      </w:r>
      <w:r w:rsidR="001F7818" w:rsidRPr="00CD1C6A">
        <w:rPr>
          <w:spacing w:val="-2"/>
        </w:rPr>
        <w:t xml:space="preserve"> 1</w:t>
      </w:r>
      <w:r w:rsidR="004024AB" w:rsidRPr="00CD1C6A">
        <w:rPr>
          <w:spacing w:val="-2"/>
        </w:rPr>
        <w:t>1</w:t>
      </w:r>
      <w:r w:rsidRPr="00CF003D">
        <w:rPr>
          <w:spacing w:val="-4"/>
        </w:rPr>
        <w:t>);</w:t>
      </w:r>
    </w:p>
    <w:p w14:paraId="40F0478E" w14:textId="77777777" w:rsidR="003D3AAF" w:rsidRPr="00CF003D" w:rsidRDefault="00FE7AFF">
      <w:pPr>
        <w:pStyle w:val="ListParagraph"/>
        <w:numPr>
          <w:ilvl w:val="1"/>
          <w:numId w:val="20"/>
        </w:numPr>
        <w:tabs>
          <w:tab w:val="left" w:pos="1561"/>
        </w:tabs>
        <w:spacing w:before="35"/>
        <w:jc w:val="both"/>
      </w:pPr>
      <w:r w:rsidRPr="00CF003D">
        <w:t>Violation</w:t>
      </w:r>
      <w:r w:rsidRPr="00CF003D">
        <w:rPr>
          <w:spacing w:val="-2"/>
        </w:rPr>
        <w:t xml:space="preserve"> </w:t>
      </w:r>
      <w:r w:rsidRPr="00CF003D">
        <w:t>of</w:t>
      </w:r>
      <w:r w:rsidRPr="00CF003D">
        <w:rPr>
          <w:spacing w:val="-8"/>
        </w:rPr>
        <w:t xml:space="preserve"> </w:t>
      </w:r>
      <w:r w:rsidRPr="00CF003D">
        <w:t>local,</w:t>
      </w:r>
      <w:r w:rsidRPr="00CF003D">
        <w:rPr>
          <w:spacing w:val="-6"/>
        </w:rPr>
        <w:t xml:space="preserve"> </w:t>
      </w:r>
      <w:r w:rsidRPr="00CF003D">
        <w:t>state,</w:t>
      </w:r>
      <w:r w:rsidRPr="00CF003D">
        <w:rPr>
          <w:spacing w:val="-1"/>
        </w:rPr>
        <w:t xml:space="preserve"> </w:t>
      </w:r>
      <w:r w:rsidRPr="00CF003D">
        <w:t>federal or</w:t>
      </w:r>
      <w:r w:rsidRPr="00CF003D">
        <w:rPr>
          <w:spacing w:val="-1"/>
        </w:rPr>
        <w:t xml:space="preserve"> </w:t>
      </w:r>
      <w:r w:rsidRPr="00CF003D">
        <w:t>campus</w:t>
      </w:r>
      <w:r w:rsidRPr="00CF003D">
        <w:rPr>
          <w:spacing w:val="-2"/>
        </w:rPr>
        <w:t xml:space="preserve"> </w:t>
      </w:r>
      <w:r w:rsidRPr="00CF003D">
        <w:t>fire</w:t>
      </w:r>
      <w:r w:rsidRPr="00CF003D">
        <w:rPr>
          <w:spacing w:val="-3"/>
        </w:rPr>
        <w:t xml:space="preserve"> </w:t>
      </w:r>
      <w:r w:rsidRPr="00CF003D">
        <w:t>policies</w:t>
      </w:r>
      <w:r w:rsidRPr="00CF003D">
        <w:rPr>
          <w:spacing w:val="-2"/>
        </w:rPr>
        <w:t xml:space="preserve"> </w:t>
      </w:r>
      <w:r w:rsidRPr="00CF003D">
        <w:t>including,</w:t>
      </w:r>
      <w:r w:rsidRPr="00CF003D">
        <w:rPr>
          <w:spacing w:val="-1"/>
        </w:rPr>
        <w:t xml:space="preserve"> </w:t>
      </w:r>
      <w:r w:rsidRPr="00CF003D">
        <w:t>but</w:t>
      </w:r>
      <w:r w:rsidRPr="00CF003D">
        <w:rPr>
          <w:spacing w:val="-3"/>
        </w:rPr>
        <w:t xml:space="preserve"> </w:t>
      </w:r>
      <w:r w:rsidRPr="00CF003D">
        <w:t>not</w:t>
      </w:r>
      <w:r w:rsidRPr="00CF003D">
        <w:rPr>
          <w:spacing w:val="-3"/>
        </w:rPr>
        <w:t xml:space="preserve"> </w:t>
      </w:r>
      <w:r w:rsidRPr="00CF003D">
        <w:t>limited</w:t>
      </w:r>
      <w:r w:rsidRPr="00CF003D">
        <w:rPr>
          <w:spacing w:val="-2"/>
        </w:rPr>
        <w:t xml:space="preserve"> </w:t>
      </w:r>
      <w:r w:rsidRPr="00CF003D">
        <w:rPr>
          <w:spacing w:val="-5"/>
        </w:rPr>
        <w:t>to:</w:t>
      </w:r>
    </w:p>
    <w:p w14:paraId="5CF5D75E" w14:textId="77777777" w:rsidR="003D3AAF" w:rsidRPr="00CF003D" w:rsidRDefault="00FE7AFF">
      <w:pPr>
        <w:pStyle w:val="ListParagraph"/>
        <w:numPr>
          <w:ilvl w:val="2"/>
          <w:numId w:val="20"/>
        </w:numPr>
        <w:tabs>
          <w:tab w:val="left" w:pos="2281"/>
        </w:tabs>
        <w:spacing w:before="47"/>
        <w:jc w:val="both"/>
      </w:pPr>
      <w:r w:rsidRPr="00CF003D">
        <w:t>Failure</w:t>
      </w:r>
      <w:r w:rsidRPr="00CF003D">
        <w:rPr>
          <w:spacing w:val="-3"/>
        </w:rPr>
        <w:t xml:space="preserve"> </w:t>
      </w:r>
      <w:r w:rsidRPr="00CF003D">
        <w:t>to evacuate</w:t>
      </w:r>
      <w:r w:rsidRPr="00CF003D">
        <w:rPr>
          <w:spacing w:val="-3"/>
        </w:rPr>
        <w:t xml:space="preserve"> </w:t>
      </w:r>
      <w:r w:rsidRPr="00CF003D">
        <w:t>a University-controlled</w:t>
      </w:r>
      <w:r w:rsidRPr="00CF003D">
        <w:rPr>
          <w:spacing w:val="-3"/>
        </w:rPr>
        <w:t xml:space="preserve"> </w:t>
      </w:r>
      <w:r w:rsidRPr="00CF003D">
        <w:t>building</w:t>
      </w:r>
      <w:r w:rsidRPr="00CF003D">
        <w:rPr>
          <w:spacing w:val="-7"/>
        </w:rPr>
        <w:t xml:space="preserve"> </w:t>
      </w:r>
      <w:r w:rsidRPr="00CF003D">
        <w:t>during</w:t>
      </w:r>
      <w:r w:rsidRPr="00CF003D">
        <w:rPr>
          <w:spacing w:val="-3"/>
        </w:rPr>
        <w:t xml:space="preserve"> </w:t>
      </w:r>
      <w:r w:rsidRPr="00CF003D">
        <w:t>a</w:t>
      </w:r>
      <w:r w:rsidRPr="00CF003D">
        <w:rPr>
          <w:spacing w:val="-2"/>
        </w:rPr>
        <w:t xml:space="preserve"> </w:t>
      </w:r>
      <w:r w:rsidRPr="00CF003D">
        <w:t>fire</w:t>
      </w:r>
      <w:r w:rsidRPr="00CF003D">
        <w:rPr>
          <w:spacing w:val="-2"/>
        </w:rPr>
        <w:t xml:space="preserve"> alarm;</w:t>
      </w:r>
    </w:p>
    <w:p w14:paraId="5E54279C" w14:textId="77777777" w:rsidR="003D3AAF" w:rsidRPr="00CF003D" w:rsidRDefault="00FE7AFF">
      <w:pPr>
        <w:pStyle w:val="ListParagraph"/>
        <w:numPr>
          <w:ilvl w:val="2"/>
          <w:numId w:val="20"/>
        </w:numPr>
        <w:tabs>
          <w:tab w:val="left" w:pos="2281"/>
        </w:tabs>
        <w:spacing w:before="32"/>
        <w:jc w:val="both"/>
      </w:pPr>
      <w:r w:rsidRPr="00CF003D">
        <w:t>Improper</w:t>
      </w:r>
      <w:r w:rsidRPr="00CF003D">
        <w:rPr>
          <w:spacing w:val="-3"/>
        </w:rPr>
        <w:t xml:space="preserve"> </w:t>
      </w:r>
      <w:r w:rsidRPr="00CF003D">
        <w:t>use</w:t>
      </w:r>
      <w:r w:rsidRPr="00CF003D">
        <w:rPr>
          <w:spacing w:val="-3"/>
        </w:rPr>
        <w:t xml:space="preserve"> </w:t>
      </w:r>
      <w:r w:rsidRPr="00CF003D">
        <w:t>of</w:t>
      </w:r>
      <w:r w:rsidRPr="00CF003D">
        <w:rPr>
          <w:spacing w:val="-1"/>
        </w:rPr>
        <w:t xml:space="preserve"> </w:t>
      </w:r>
      <w:r w:rsidRPr="00CF003D">
        <w:t>University</w:t>
      </w:r>
      <w:r w:rsidRPr="00CF003D">
        <w:rPr>
          <w:spacing w:val="-1"/>
        </w:rPr>
        <w:t xml:space="preserve"> </w:t>
      </w:r>
      <w:r w:rsidRPr="00CF003D">
        <w:t>fire</w:t>
      </w:r>
      <w:r w:rsidRPr="00CF003D">
        <w:rPr>
          <w:spacing w:val="-3"/>
        </w:rPr>
        <w:t xml:space="preserve"> </w:t>
      </w:r>
      <w:r w:rsidRPr="00CF003D">
        <w:t xml:space="preserve">safety </w:t>
      </w:r>
      <w:r w:rsidRPr="00CF003D">
        <w:rPr>
          <w:spacing w:val="-2"/>
        </w:rPr>
        <w:t>equipment;</w:t>
      </w:r>
    </w:p>
    <w:p w14:paraId="5D806C2E" w14:textId="77777777" w:rsidR="003D3AAF" w:rsidRDefault="00FE7AFF">
      <w:pPr>
        <w:pStyle w:val="ListParagraph"/>
        <w:numPr>
          <w:ilvl w:val="2"/>
          <w:numId w:val="20"/>
        </w:numPr>
        <w:tabs>
          <w:tab w:val="left" w:pos="2281"/>
        </w:tabs>
        <w:spacing w:before="26" w:line="261" w:lineRule="auto"/>
        <w:ind w:right="122"/>
        <w:jc w:val="both"/>
      </w:pPr>
      <w:r w:rsidRPr="00CF003D">
        <w:t>Tampering with or improperly engaging a fire alarm or fire detection/control equipment while on University property;</w:t>
      </w:r>
    </w:p>
    <w:p w14:paraId="49B0608B" w14:textId="22F75DB4" w:rsidR="00A24C4D" w:rsidRPr="00CF003D" w:rsidRDefault="00A24C4D" w:rsidP="002D5C5F">
      <w:pPr>
        <w:pStyle w:val="ListParagraph"/>
        <w:numPr>
          <w:ilvl w:val="1"/>
          <w:numId w:val="20"/>
        </w:numPr>
        <w:tabs>
          <w:tab w:val="left" w:pos="2281"/>
        </w:tabs>
        <w:spacing w:before="26" w:line="261" w:lineRule="auto"/>
        <w:ind w:right="122"/>
      </w:pPr>
      <w:r>
        <w:t>Violations occurring in UIW residence halls will be addressed by Residence Life in conjunction with OSAA</w:t>
      </w:r>
      <w:r w:rsidR="0054556F">
        <w:t>;</w:t>
      </w:r>
    </w:p>
    <w:p w14:paraId="22C2F8C1" w14:textId="77777777" w:rsidR="003D3AAF" w:rsidRPr="00CF003D" w:rsidRDefault="00FE7AFF">
      <w:pPr>
        <w:pStyle w:val="ListParagraph"/>
        <w:numPr>
          <w:ilvl w:val="1"/>
          <w:numId w:val="20"/>
        </w:numPr>
        <w:tabs>
          <w:tab w:val="left" w:pos="1561"/>
        </w:tabs>
        <w:spacing w:before="18"/>
        <w:jc w:val="both"/>
      </w:pPr>
      <w:r w:rsidRPr="00CF003D">
        <w:t>Unauthorized</w:t>
      </w:r>
      <w:r w:rsidRPr="00CF003D">
        <w:rPr>
          <w:spacing w:val="-5"/>
        </w:rPr>
        <w:t xml:space="preserve"> </w:t>
      </w:r>
      <w:r w:rsidRPr="00CF003D">
        <w:t>use</w:t>
      </w:r>
      <w:r w:rsidRPr="00CF003D">
        <w:rPr>
          <w:spacing w:val="-3"/>
        </w:rPr>
        <w:t xml:space="preserve"> </w:t>
      </w:r>
      <w:r w:rsidRPr="00CF003D">
        <w:t>of</w:t>
      </w:r>
      <w:r w:rsidRPr="00CF003D">
        <w:rPr>
          <w:spacing w:val="-3"/>
        </w:rPr>
        <w:t xml:space="preserve"> </w:t>
      </w:r>
      <w:r w:rsidRPr="00CF003D">
        <w:t>another</w:t>
      </w:r>
      <w:r w:rsidRPr="00CF003D">
        <w:rPr>
          <w:spacing w:val="-1"/>
        </w:rPr>
        <w:t xml:space="preserve"> </w:t>
      </w:r>
      <w:r w:rsidRPr="00CF003D">
        <w:t>individual’s</w:t>
      </w:r>
      <w:r w:rsidRPr="00CF003D">
        <w:rPr>
          <w:spacing w:val="-2"/>
        </w:rPr>
        <w:t xml:space="preserve"> </w:t>
      </w:r>
      <w:r w:rsidRPr="00CF003D">
        <w:t>identification</w:t>
      </w:r>
      <w:r w:rsidRPr="00CF003D">
        <w:rPr>
          <w:spacing w:val="-2"/>
        </w:rPr>
        <w:t xml:space="preserve"> </w:t>
      </w:r>
      <w:r w:rsidRPr="00CF003D">
        <w:t>and</w:t>
      </w:r>
      <w:r w:rsidRPr="00CF003D">
        <w:rPr>
          <w:spacing w:val="-2"/>
        </w:rPr>
        <w:t xml:space="preserve"> password;</w:t>
      </w:r>
    </w:p>
    <w:p w14:paraId="2CCDC800" w14:textId="3024F4A0" w:rsidR="003D3AAF" w:rsidRPr="00CF003D" w:rsidRDefault="00FE7AFF">
      <w:pPr>
        <w:pStyle w:val="ListParagraph"/>
        <w:numPr>
          <w:ilvl w:val="1"/>
          <w:numId w:val="20"/>
        </w:numPr>
        <w:tabs>
          <w:tab w:val="left" w:pos="1561"/>
        </w:tabs>
        <w:spacing w:before="35" w:line="276" w:lineRule="auto"/>
        <w:ind w:right="113"/>
        <w:jc w:val="both"/>
      </w:pPr>
      <w:r w:rsidRPr="00CF003D">
        <w:t>Violating</w:t>
      </w:r>
      <w:r w:rsidRPr="00CF003D">
        <w:rPr>
          <w:spacing w:val="-2"/>
        </w:rPr>
        <w:t xml:space="preserve"> </w:t>
      </w:r>
      <w:r w:rsidRPr="00CF003D">
        <w:t>the</w:t>
      </w:r>
      <w:r w:rsidRPr="00CF003D">
        <w:rPr>
          <w:spacing w:val="-2"/>
        </w:rPr>
        <w:t xml:space="preserve"> </w:t>
      </w:r>
      <w:r w:rsidR="00AB6C47">
        <w:rPr>
          <w:spacing w:val="-2"/>
        </w:rPr>
        <w:t xml:space="preserve">University’s </w:t>
      </w:r>
      <w:r w:rsidR="004D1A5F">
        <w:rPr>
          <w:spacing w:val="-2"/>
        </w:rPr>
        <w:t>I</w:t>
      </w:r>
      <w:r w:rsidR="00AB6C47">
        <w:rPr>
          <w:spacing w:val="-2"/>
        </w:rPr>
        <w:t xml:space="preserve">nformation </w:t>
      </w:r>
      <w:r w:rsidR="004D1A5F">
        <w:rPr>
          <w:spacing w:val="-2"/>
        </w:rPr>
        <w:t>T</w:t>
      </w:r>
      <w:r w:rsidR="00AB6C47">
        <w:rPr>
          <w:spacing w:val="-2"/>
        </w:rPr>
        <w:t xml:space="preserve">echnology </w:t>
      </w:r>
      <w:r w:rsidR="004D1A5F">
        <w:rPr>
          <w:spacing w:val="-2"/>
        </w:rPr>
        <w:t>p</w:t>
      </w:r>
      <w:r w:rsidR="00AB6C47">
        <w:rPr>
          <w:spacing w:val="-2"/>
        </w:rPr>
        <w:t xml:space="preserve">olicies, </w:t>
      </w:r>
      <w:r w:rsidRPr="00CF003D">
        <w:t>found</w:t>
      </w:r>
      <w:r w:rsidRPr="00CF003D">
        <w:rPr>
          <w:spacing w:val="-2"/>
        </w:rPr>
        <w:t xml:space="preserve"> </w:t>
      </w:r>
      <w:r w:rsidRPr="00CF003D">
        <w:t>online</w:t>
      </w:r>
      <w:r w:rsidRPr="00CF003D">
        <w:rPr>
          <w:spacing w:val="-1"/>
        </w:rPr>
        <w:t xml:space="preserve"> </w:t>
      </w:r>
      <w:r w:rsidRPr="00CF003D">
        <w:t xml:space="preserve">in </w:t>
      </w:r>
      <w:r w:rsidR="00197687">
        <w:t>their</w:t>
      </w:r>
      <w:r w:rsidR="00197687" w:rsidRPr="00CF003D">
        <w:t xml:space="preserve"> </w:t>
      </w:r>
      <w:r w:rsidRPr="00CF003D">
        <w:t xml:space="preserve">entirety at: </w:t>
      </w:r>
      <w:hyperlink r:id="rId25">
        <w:r w:rsidRPr="00CF003D">
          <w:rPr>
            <w:color w:val="0000FF"/>
            <w:u w:val="single" w:color="0000FF"/>
          </w:rPr>
          <w:t>https://my.uiw.edu/ird/policies-procedures/index.html</w:t>
        </w:r>
      </w:hyperlink>
      <w:r w:rsidRPr="00CF003D">
        <w:t xml:space="preserve">. Examples of actions which violate these </w:t>
      </w:r>
      <w:r w:rsidRPr="00CF003D">
        <w:lastRenderedPageBreak/>
        <w:t>policies include, but are not limited to:</w:t>
      </w:r>
    </w:p>
    <w:p w14:paraId="5144CAD3" w14:textId="77777777" w:rsidR="003D3AAF" w:rsidRPr="008278C1" w:rsidRDefault="00FE7AFF" w:rsidP="008278C1">
      <w:pPr>
        <w:pStyle w:val="ListParagraph"/>
        <w:numPr>
          <w:ilvl w:val="2"/>
          <w:numId w:val="20"/>
        </w:numPr>
        <w:tabs>
          <w:tab w:val="left" w:pos="2281"/>
        </w:tabs>
        <w:spacing w:before="10"/>
        <w:jc w:val="both"/>
      </w:pPr>
      <w:r w:rsidRPr="00CF003D">
        <w:t>Copying</w:t>
      </w:r>
      <w:r w:rsidRPr="00CF003D">
        <w:rPr>
          <w:spacing w:val="-5"/>
        </w:rPr>
        <w:t xml:space="preserve"> </w:t>
      </w:r>
      <w:r w:rsidRPr="00CF003D">
        <w:t>or</w:t>
      </w:r>
      <w:r w:rsidRPr="00CF003D">
        <w:rPr>
          <w:spacing w:val="-1"/>
        </w:rPr>
        <w:t xml:space="preserve"> </w:t>
      </w:r>
      <w:r w:rsidRPr="00CF003D">
        <w:t>transmitting</w:t>
      </w:r>
      <w:r w:rsidRPr="00CF003D">
        <w:rPr>
          <w:spacing w:val="-3"/>
        </w:rPr>
        <w:t xml:space="preserve"> </w:t>
      </w:r>
      <w:r w:rsidRPr="00CF003D">
        <w:t>copyrighted</w:t>
      </w:r>
      <w:r w:rsidRPr="00CF003D">
        <w:rPr>
          <w:spacing w:val="-2"/>
        </w:rPr>
        <w:t xml:space="preserve"> </w:t>
      </w:r>
      <w:r w:rsidRPr="00CF003D">
        <w:t>material when</w:t>
      </w:r>
      <w:r w:rsidRPr="00CF003D">
        <w:rPr>
          <w:spacing w:val="-6"/>
        </w:rPr>
        <w:t xml:space="preserve"> </w:t>
      </w:r>
      <w:r w:rsidRPr="00CF003D">
        <w:t>not</w:t>
      </w:r>
      <w:r w:rsidRPr="00CF003D">
        <w:rPr>
          <w:spacing w:val="-2"/>
        </w:rPr>
        <w:t xml:space="preserve"> </w:t>
      </w:r>
      <w:r w:rsidRPr="00CF003D">
        <w:t>legally</w:t>
      </w:r>
      <w:r w:rsidRPr="00CF003D">
        <w:rPr>
          <w:spacing w:val="-4"/>
        </w:rPr>
        <w:t xml:space="preserve"> </w:t>
      </w:r>
      <w:r w:rsidRPr="00CF003D">
        <w:t>authorized</w:t>
      </w:r>
      <w:r w:rsidRPr="00CF003D">
        <w:rPr>
          <w:spacing w:val="-3"/>
        </w:rPr>
        <w:t xml:space="preserve"> </w:t>
      </w:r>
      <w:r w:rsidRPr="00CF003D">
        <w:t>to do</w:t>
      </w:r>
      <w:r w:rsidRPr="00CF003D">
        <w:rPr>
          <w:spacing w:val="-4"/>
        </w:rPr>
        <w:t xml:space="preserve"> </w:t>
      </w:r>
      <w:r w:rsidRPr="00CF003D">
        <w:rPr>
          <w:spacing w:val="-5"/>
        </w:rPr>
        <w:t>so;</w:t>
      </w:r>
    </w:p>
    <w:p w14:paraId="5725EE6C" w14:textId="77777777" w:rsidR="008278C1" w:rsidRPr="00CF003D" w:rsidRDefault="008278C1" w:rsidP="008278C1">
      <w:pPr>
        <w:pStyle w:val="ListParagraph"/>
        <w:numPr>
          <w:ilvl w:val="2"/>
          <w:numId w:val="20"/>
        </w:numPr>
        <w:tabs>
          <w:tab w:val="left" w:pos="2280"/>
          <w:tab w:val="left" w:pos="2281"/>
        </w:tabs>
        <w:spacing w:before="66"/>
      </w:pPr>
      <w:r w:rsidRPr="00CF003D">
        <w:t>Unauthorized</w:t>
      </w:r>
      <w:r w:rsidRPr="008278C1">
        <w:rPr>
          <w:spacing w:val="-5"/>
        </w:rPr>
        <w:t xml:space="preserve"> </w:t>
      </w:r>
      <w:r w:rsidRPr="00CF003D">
        <w:t>access</w:t>
      </w:r>
      <w:r w:rsidRPr="008278C1">
        <w:rPr>
          <w:spacing w:val="1"/>
        </w:rPr>
        <w:t xml:space="preserve"> </w:t>
      </w:r>
      <w:r w:rsidRPr="00CF003D">
        <w:t>or</w:t>
      </w:r>
      <w:r w:rsidRPr="008278C1">
        <w:rPr>
          <w:spacing w:val="-1"/>
        </w:rPr>
        <w:t xml:space="preserve"> </w:t>
      </w:r>
      <w:r w:rsidRPr="00CF003D">
        <w:t>transfer to</w:t>
      </w:r>
      <w:r w:rsidRPr="008278C1">
        <w:rPr>
          <w:spacing w:val="-1"/>
        </w:rPr>
        <w:t xml:space="preserve"> </w:t>
      </w:r>
      <w:r w:rsidRPr="00CF003D">
        <w:t>a</w:t>
      </w:r>
      <w:r w:rsidRPr="008278C1">
        <w:rPr>
          <w:spacing w:val="-2"/>
        </w:rPr>
        <w:t xml:space="preserve"> </w:t>
      </w:r>
      <w:r w:rsidRPr="00CF003D">
        <w:t>file</w:t>
      </w:r>
      <w:r w:rsidRPr="008278C1">
        <w:rPr>
          <w:spacing w:val="-2"/>
        </w:rPr>
        <w:t xml:space="preserve"> </w:t>
      </w:r>
      <w:r w:rsidRPr="00CF003D">
        <w:t>or</w:t>
      </w:r>
      <w:r w:rsidRPr="008278C1">
        <w:rPr>
          <w:spacing w:val="-6"/>
        </w:rPr>
        <w:t xml:space="preserve"> </w:t>
      </w:r>
      <w:r w:rsidRPr="00CF003D">
        <w:t>personal</w:t>
      </w:r>
      <w:r w:rsidRPr="008278C1">
        <w:rPr>
          <w:spacing w:val="-4"/>
        </w:rPr>
        <w:t xml:space="preserve"> </w:t>
      </w:r>
      <w:r w:rsidRPr="00CF003D">
        <w:t>or</w:t>
      </w:r>
      <w:r w:rsidRPr="008278C1">
        <w:rPr>
          <w:spacing w:val="-1"/>
        </w:rPr>
        <w:t xml:space="preserve"> </w:t>
      </w:r>
      <w:r w:rsidRPr="00CF003D">
        <w:t>group</w:t>
      </w:r>
      <w:r w:rsidRPr="008278C1">
        <w:rPr>
          <w:spacing w:val="-2"/>
        </w:rPr>
        <w:t xml:space="preserve"> account;</w:t>
      </w:r>
    </w:p>
    <w:p w14:paraId="6538830B" w14:textId="77777777" w:rsidR="008278C1" w:rsidRPr="00CF003D" w:rsidRDefault="008278C1" w:rsidP="008278C1">
      <w:pPr>
        <w:pStyle w:val="ListParagraph"/>
        <w:numPr>
          <w:ilvl w:val="2"/>
          <w:numId w:val="20"/>
        </w:numPr>
        <w:tabs>
          <w:tab w:val="left" w:pos="2280"/>
          <w:tab w:val="left" w:pos="2281"/>
        </w:tabs>
        <w:spacing w:before="31"/>
      </w:pPr>
      <w:r w:rsidRPr="00CF003D">
        <w:t>Use</w:t>
      </w:r>
      <w:r w:rsidRPr="00CF003D">
        <w:rPr>
          <w:spacing w:val="-6"/>
        </w:rPr>
        <w:t xml:space="preserve"> </w:t>
      </w:r>
      <w:r w:rsidRPr="00CF003D">
        <w:t>of</w:t>
      </w:r>
      <w:r w:rsidRPr="00CF003D">
        <w:rPr>
          <w:spacing w:val="-3"/>
        </w:rPr>
        <w:t xml:space="preserve"> </w:t>
      </w:r>
      <w:r w:rsidRPr="00CF003D">
        <w:t>computing</w:t>
      </w:r>
      <w:r w:rsidRPr="00CF003D">
        <w:rPr>
          <w:spacing w:val="-3"/>
        </w:rPr>
        <w:t xml:space="preserve"> </w:t>
      </w:r>
      <w:r w:rsidRPr="00CF003D">
        <w:t>facilities</w:t>
      </w:r>
      <w:r w:rsidRPr="00CF003D">
        <w:rPr>
          <w:spacing w:val="-3"/>
        </w:rPr>
        <w:t xml:space="preserve"> </w:t>
      </w:r>
      <w:r w:rsidRPr="00CF003D">
        <w:t>to</w:t>
      </w:r>
      <w:r w:rsidRPr="00CF003D">
        <w:rPr>
          <w:spacing w:val="-1"/>
        </w:rPr>
        <w:t xml:space="preserve"> </w:t>
      </w:r>
      <w:r w:rsidRPr="00CF003D">
        <w:t>send</w:t>
      </w:r>
      <w:r w:rsidRPr="00CF003D">
        <w:rPr>
          <w:spacing w:val="-4"/>
        </w:rPr>
        <w:t xml:space="preserve"> </w:t>
      </w:r>
      <w:r w:rsidRPr="00CF003D">
        <w:t>harassing</w:t>
      </w:r>
      <w:r w:rsidRPr="00CF003D">
        <w:rPr>
          <w:spacing w:val="-3"/>
        </w:rPr>
        <w:t xml:space="preserve"> </w:t>
      </w:r>
      <w:r w:rsidRPr="00CF003D">
        <w:t>or</w:t>
      </w:r>
      <w:r w:rsidRPr="00CF003D">
        <w:rPr>
          <w:spacing w:val="-2"/>
        </w:rPr>
        <w:t xml:space="preserve"> </w:t>
      </w:r>
      <w:r w:rsidRPr="00CF003D">
        <w:t>abusive</w:t>
      </w:r>
      <w:r w:rsidRPr="00CF003D">
        <w:rPr>
          <w:spacing w:val="-3"/>
        </w:rPr>
        <w:t xml:space="preserve"> </w:t>
      </w:r>
      <w:r w:rsidRPr="00CF003D">
        <w:rPr>
          <w:spacing w:val="-2"/>
        </w:rPr>
        <w:t>messages;</w:t>
      </w:r>
    </w:p>
    <w:p w14:paraId="440826B8" w14:textId="77777777" w:rsidR="008278C1" w:rsidRPr="00CF003D" w:rsidRDefault="008278C1" w:rsidP="008278C1">
      <w:pPr>
        <w:pStyle w:val="ListParagraph"/>
        <w:numPr>
          <w:ilvl w:val="2"/>
          <w:numId w:val="20"/>
        </w:numPr>
        <w:tabs>
          <w:tab w:val="left" w:pos="2280"/>
          <w:tab w:val="left" w:pos="2281"/>
        </w:tabs>
        <w:spacing w:before="32"/>
      </w:pPr>
      <w:r w:rsidRPr="00CF003D">
        <w:t>Use</w:t>
      </w:r>
      <w:r w:rsidRPr="00CF003D">
        <w:rPr>
          <w:spacing w:val="-5"/>
        </w:rPr>
        <w:t xml:space="preserve"> </w:t>
      </w:r>
      <w:r w:rsidRPr="00CF003D">
        <w:t>of</w:t>
      </w:r>
      <w:r w:rsidRPr="00CF003D">
        <w:rPr>
          <w:spacing w:val="-2"/>
        </w:rPr>
        <w:t xml:space="preserve"> </w:t>
      </w:r>
      <w:r w:rsidRPr="00CF003D">
        <w:t>computing</w:t>
      </w:r>
      <w:r w:rsidRPr="00CF003D">
        <w:rPr>
          <w:spacing w:val="-2"/>
        </w:rPr>
        <w:t xml:space="preserve"> </w:t>
      </w:r>
      <w:r w:rsidRPr="00CF003D">
        <w:t>facilities</w:t>
      </w:r>
      <w:r w:rsidRPr="00CF003D">
        <w:rPr>
          <w:spacing w:val="-1"/>
        </w:rPr>
        <w:t xml:space="preserve"> </w:t>
      </w:r>
      <w:r w:rsidRPr="00CF003D">
        <w:t>to interfere</w:t>
      </w:r>
      <w:r w:rsidRPr="00CF003D">
        <w:rPr>
          <w:spacing w:val="-3"/>
        </w:rPr>
        <w:t xml:space="preserve"> </w:t>
      </w:r>
      <w:r w:rsidRPr="00CF003D">
        <w:t>with</w:t>
      </w:r>
      <w:r w:rsidRPr="00CF003D">
        <w:rPr>
          <w:spacing w:val="1"/>
        </w:rPr>
        <w:t xml:space="preserve"> </w:t>
      </w:r>
      <w:r w:rsidRPr="00CF003D">
        <w:t>the</w:t>
      </w:r>
      <w:r w:rsidRPr="00CF003D">
        <w:rPr>
          <w:spacing w:val="-2"/>
        </w:rPr>
        <w:t xml:space="preserve"> </w:t>
      </w:r>
      <w:r w:rsidRPr="00CF003D">
        <w:t>work</w:t>
      </w:r>
      <w:r w:rsidRPr="00CF003D">
        <w:rPr>
          <w:spacing w:val="-4"/>
        </w:rPr>
        <w:t xml:space="preserve"> </w:t>
      </w:r>
      <w:r w:rsidRPr="00CF003D">
        <w:t>of</w:t>
      </w:r>
      <w:r w:rsidRPr="00CF003D">
        <w:rPr>
          <w:spacing w:val="-2"/>
        </w:rPr>
        <w:t xml:space="preserve"> </w:t>
      </w:r>
      <w:r w:rsidRPr="00CF003D">
        <w:t>other</w:t>
      </w:r>
      <w:r w:rsidRPr="00CF003D">
        <w:rPr>
          <w:spacing w:val="-1"/>
        </w:rPr>
        <w:t xml:space="preserve"> </w:t>
      </w:r>
      <w:r w:rsidRPr="00CF003D">
        <w:t>community</w:t>
      </w:r>
      <w:r w:rsidRPr="00CF003D">
        <w:rPr>
          <w:spacing w:val="-4"/>
        </w:rPr>
        <w:t xml:space="preserve"> </w:t>
      </w:r>
      <w:r w:rsidRPr="00CF003D">
        <w:rPr>
          <w:spacing w:val="-2"/>
        </w:rPr>
        <w:t>members;</w:t>
      </w:r>
    </w:p>
    <w:p w14:paraId="07C24600" w14:textId="77777777" w:rsidR="008278C1" w:rsidRPr="00CF003D" w:rsidRDefault="008278C1" w:rsidP="008278C1">
      <w:pPr>
        <w:pStyle w:val="ListParagraph"/>
        <w:numPr>
          <w:ilvl w:val="2"/>
          <w:numId w:val="20"/>
        </w:numPr>
        <w:tabs>
          <w:tab w:val="left" w:pos="2280"/>
          <w:tab w:val="left" w:pos="2281"/>
        </w:tabs>
        <w:spacing w:before="31" w:line="256" w:lineRule="auto"/>
        <w:ind w:right="119"/>
      </w:pPr>
      <w:r w:rsidRPr="00CF003D">
        <w:t>Use</w:t>
      </w:r>
      <w:r w:rsidRPr="00CF003D">
        <w:rPr>
          <w:spacing w:val="-4"/>
        </w:rPr>
        <w:t xml:space="preserve"> </w:t>
      </w:r>
      <w:r w:rsidRPr="00CF003D">
        <w:t>of</w:t>
      </w:r>
      <w:r w:rsidRPr="00CF003D">
        <w:rPr>
          <w:spacing w:val="-4"/>
        </w:rPr>
        <w:t xml:space="preserve"> </w:t>
      </w:r>
      <w:r w:rsidRPr="00CF003D">
        <w:t>computing</w:t>
      </w:r>
      <w:r w:rsidRPr="00CF003D">
        <w:rPr>
          <w:spacing w:val="-4"/>
        </w:rPr>
        <w:t xml:space="preserve"> </w:t>
      </w:r>
      <w:r w:rsidRPr="00CF003D">
        <w:t>facilities</w:t>
      </w:r>
      <w:r w:rsidRPr="00CF003D">
        <w:rPr>
          <w:spacing w:val="-3"/>
        </w:rPr>
        <w:t xml:space="preserve"> </w:t>
      </w:r>
      <w:r w:rsidRPr="00CF003D">
        <w:t>to</w:t>
      </w:r>
      <w:r w:rsidRPr="00CF003D">
        <w:rPr>
          <w:spacing w:val="-2"/>
        </w:rPr>
        <w:t xml:space="preserve"> </w:t>
      </w:r>
      <w:r w:rsidRPr="00CF003D">
        <w:t>interfere with</w:t>
      </w:r>
      <w:r w:rsidRPr="00CF003D">
        <w:rPr>
          <w:spacing w:val="-1"/>
        </w:rPr>
        <w:t xml:space="preserve"> </w:t>
      </w:r>
      <w:r w:rsidRPr="00CF003D">
        <w:t>normal</w:t>
      </w:r>
      <w:r w:rsidRPr="00CF003D">
        <w:rPr>
          <w:spacing w:val="-6"/>
        </w:rPr>
        <w:t xml:space="preserve"> </w:t>
      </w:r>
      <w:r w:rsidRPr="00CF003D">
        <w:t>operation</w:t>
      </w:r>
      <w:r w:rsidRPr="00CF003D">
        <w:rPr>
          <w:spacing w:val="-3"/>
        </w:rPr>
        <w:t xml:space="preserve"> </w:t>
      </w:r>
      <w:r w:rsidRPr="00CF003D">
        <w:t>of</w:t>
      </w:r>
      <w:r w:rsidRPr="00CF003D">
        <w:rPr>
          <w:spacing w:val="-4"/>
        </w:rPr>
        <w:t xml:space="preserve"> </w:t>
      </w:r>
      <w:r w:rsidRPr="00CF003D">
        <w:t>the University</w:t>
      </w:r>
      <w:r w:rsidRPr="00CF003D">
        <w:rPr>
          <w:spacing w:val="-1"/>
        </w:rPr>
        <w:t xml:space="preserve"> </w:t>
      </w:r>
      <w:r w:rsidRPr="00CF003D">
        <w:t xml:space="preserve">computer </w:t>
      </w:r>
      <w:r w:rsidRPr="00CF003D">
        <w:rPr>
          <w:spacing w:val="-2"/>
        </w:rPr>
        <w:t>system;</w:t>
      </w:r>
    </w:p>
    <w:p w14:paraId="430429B8" w14:textId="77777777" w:rsidR="008278C1" w:rsidRPr="00CF003D" w:rsidRDefault="008278C1" w:rsidP="008278C1">
      <w:pPr>
        <w:pStyle w:val="ListParagraph"/>
        <w:numPr>
          <w:ilvl w:val="2"/>
          <w:numId w:val="20"/>
        </w:numPr>
        <w:tabs>
          <w:tab w:val="left" w:pos="2280"/>
          <w:tab w:val="left" w:pos="2281"/>
        </w:tabs>
        <w:spacing w:before="31"/>
      </w:pPr>
      <w:r w:rsidRPr="00CF003D">
        <w:t>Anonymous</w:t>
      </w:r>
      <w:r w:rsidRPr="00CF003D">
        <w:rPr>
          <w:spacing w:val="-3"/>
        </w:rPr>
        <w:t xml:space="preserve"> </w:t>
      </w:r>
      <w:r w:rsidRPr="00CF003D">
        <w:t>or</w:t>
      </w:r>
      <w:r w:rsidRPr="00CF003D">
        <w:rPr>
          <w:spacing w:val="-2"/>
        </w:rPr>
        <w:t xml:space="preserve"> </w:t>
      </w:r>
      <w:r w:rsidRPr="00CF003D">
        <w:t>forged</w:t>
      </w:r>
      <w:r w:rsidRPr="00CF003D">
        <w:rPr>
          <w:spacing w:val="-3"/>
        </w:rPr>
        <w:t xml:space="preserve"> </w:t>
      </w:r>
      <w:r w:rsidRPr="00CF003D">
        <w:t>network</w:t>
      </w:r>
      <w:r w:rsidRPr="00CF003D">
        <w:rPr>
          <w:spacing w:val="-1"/>
        </w:rPr>
        <w:t xml:space="preserve"> </w:t>
      </w:r>
      <w:r w:rsidRPr="00CF003D">
        <w:t>news</w:t>
      </w:r>
      <w:r w:rsidRPr="00CF003D">
        <w:rPr>
          <w:spacing w:val="-2"/>
        </w:rPr>
        <w:t xml:space="preserve"> </w:t>
      </w:r>
      <w:r w:rsidRPr="00CF003D">
        <w:t>articles</w:t>
      </w:r>
      <w:r w:rsidRPr="00CF003D">
        <w:rPr>
          <w:spacing w:val="-3"/>
        </w:rPr>
        <w:t xml:space="preserve"> </w:t>
      </w:r>
      <w:r w:rsidRPr="00CF003D">
        <w:t>or</w:t>
      </w:r>
      <w:r w:rsidRPr="00CF003D">
        <w:rPr>
          <w:spacing w:val="-2"/>
        </w:rPr>
        <w:t xml:space="preserve"> </w:t>
      </w:r>
      <w:r w:rsidRPr="00CF003D">
        <w:t xml:space="preserve">email </w:t>
      </w:r>
      <w:r w:rsidRPr="00CF003D">
        <w:rPr>
          <w:spacing w:val="-2"/>
        </w:rPr>
        <w:t>messages;</w:t>
      </w:r>
    </w:p>
    <w:p w14:paraId="11C148C5" w14:textId="77777777" w:rsidR="008278C1" w:rsidRPr="008278C1" w:rsidRDefault="008278C1" w:rsidP="008278C1">
      <w:pPr>
        <w:pStyle w:val="ListParagraph"/>
        <w:numPr>
          <w:ilvl w:val="2"/>
          <w:numId w:val="20"/>
        </w:numPr>
        <w:tabs>
          <w:tab w:val="left" w:pos="2280"/>
          <w:tab w:val="left" w:pos="2281"/>
        </w:tabs>
        <w:spacing w:before="31"/>
      </w:pPr>
      <w:r w:rsidRPr="00CF003D">
        <w:t>Disk</w:t>
      </w:r>
      <w:r w:rsidRPr="00CF003D">
        <w:rPr>
          <w:spacing w:val="1"/>
        </w:rPr>
        <w:t xml:space="preserve"> </w:t>
      </w:r>
      <w:r w:rsidRPr="00CF003D">
        <w:t>usage</w:t>
      </w:r>
      <w:r w:rsidRPr="00CF003D">
        <w:rPr>
          <w:spacing w:val="-2"/>
        </w:rPr>
        <w:t xml:space="preserve"> </w:t>
      </w:r>
      <w:r w:rsidRPr="00CF003D">
        <w:t>over</w:t>
      </w:r>
      <w:r w:rsidRPr="00CF003D">
        <w:rPr>
          <w:spacing w:val="-1"/>
        </w:rPr>
        <w:t xml:space="preserve"> </w:t>
      </w:r>
      <w:r w:rsidRPr="00CF003D">
        <w:t>the</w:t>
      </w:r>
      <w:r w:rsidRPr="00CF003D">
        <w:rPr>
          <w:spacing w:val="-2"/>
        </w:rPr>
        <w:t xml:space="preserve"> </w:t>
      </w:r>
      <w:r w:rsidRPr="00CF003D">
        <w:t>allotted</w:t>
      </w:r>
      <w:r w:rsidRPr="00CF003D">
        <w:rPr>
          <w:spacing w:val="-2"/>
        </w:rPr>
        <w:t xml:space="preserve"> </w:t>
      </w:r>
      <w:r w:rsidRPr="00CF003D">
        <w:t>limit without</w:t>
      </w:r>
      <w:r w:rsidRPr="00CF003D">
        <w:rPr>
          <w:spacing w:val="-2"/>
        </w:rPr>
        <w:t xml:space="preserve"> </w:t>
      </w:r>
      <w:r w:rsidRPr="00CF003D">
        <w:t xml:space="preserve">prior </w:t>
      </w:r>
      <w:r w:rsidRPr="00CF003D">
        <w:rPr>
          <w:spacing w:val="-2"/>
        </w:rPr>
        <w:t>approval.</w:t>
      </w:r>
    </w:p>
    <w:p w14:paraId="46918748" w14:textId="77777777" w:rsidR="008278C1" w:rsidRPr="00CF003D" w:rsidRDefault="008278C1" w:rsidP="008278C1">
      <w:pPr>
        <w:pStyle w:val="ListParagraph"/>
        <w:numPr>
          <w:ilvl w:val="0"/>
          <w:numId w:val="20"/>
        </w:numPr>
        <w:tabs>
          <w:tab w:val="left" w:pos="840"/>
          <w:tab w:val="left" w:pos="841"/>
        </w:tabs>
        <w:spacing w:before="1" w:line="278" w:lineRule="auto"/>
        <w:ind w:right="109" w:hanging="675"/>
        <w:jc w:val="left"/>
      </w:pPr>
      <w:r w:rsidRPr="00CF003D">
        <w:rPr>
          <w:b/>
          <w:color w:val="C00000"/>
        </w:rPr>
        <w:t>Fairness:</w:t>
      </w:r>
      <w:r w:rsidRPr="00CF003D">
        <w:rPr>
          <w:b/>
          <w:color w:val="C00000"/>
          <w:spacing w:val="40"/>
        </w:rPr>
        <w:t xml:space="preserve"> </w:t>
      </w:r>
      <w:r w:rsidRPr="00CF003D">
        <w:t>UIW</w:t>
      </w:r>
      <w:r w:rsidRPr="00CF003D">
        <w:rPr>
          <w:spacing w:val="40"/>
        </w:rPr>
        <w:t xml:space="preserve"> </w:t>
      </w:r>
      <w:r w:rsidRPr="00CF003D">
        <w:t>students</w:t>
      </w:r>
      <w:r w:rsidRPr="00CF003D">
        <w:rPr>
          <w:spacing w:val="40"/>
        </w:rPr>
        <w:t xml:space="preserve"> </w:t>
      </w:r>
      <w:r w:rsidRPr="00CF003D">
        <w:t>exemplify</w:t>
      </w:r>
      <w:r w:rsidRPr="00CF003D">
        <w:rPr>
          <w:spacing w:val="40"/>
        </w:rPr>
        <w:t xml:space="preserve"> </w:t>
      </w:r>
      <w:r w:rsidRPr="00CF003D">
        <w:t>equitable</w:t>
      </w:r>
      <w:r w:rsidRPr="00CF003D">
        <w:rPr>
          <w:spacing w:val="40"/>
        </w:rPr>
        <w:t xml:space="preserve"> </w:t>
      </w:r>
      <w:r w:rsidRPr="00CF003D">
        <w:t>treatment</w:t>
      </w:r>
      <w:r w:rsidRPr="00CF003D">
        <w:rPr>
          <w:spacing w:val="40"/>
        </w:rPr>
        <w:t xml:space="preserve"> </w:t>
      </w:r>
      <w:r w:rsidRPr="00CF003D">
        <w:t>of</w:t>
      </w:r>
      <w:r w:rsidRPr="00CF003D">
        <w:rPr>
          <w:spacing w:val="40"/>
        </w:rPr>
        <w:t xml:space="preserve"> </w:t>
      </w:r>
      <w:r w:rsidRPr="00CF003D">
        <w:t>all</w:t>
      </w:r>
      <w:r w:rsidRPr="00CF003D">
        <w:rPr>
          <w:spacing w:val="40"/>
        </w:rPr>
        <w:t xml:space="preserve"> </w:t>
      </w:r>
      <w:r w:rsidRPr="00CF003D">
        <w:t>members</w:t>
      </w:r>
      <w:r w:rsidRPr="00CF003D">
        <w:rPr>
          <w:spacing w:val="40"/>
        </w:rPr>
        <w:t xml:space="preserve"> </w:t>
      </w:r>
      <w:r w:rsidRPr="00CF003D">
        <w:t>of</w:t>
      </w:r>
      <w:r w:rsidRPr="00CF003D">
        <w:rPr>
          <w:spacing w:val="40"/>
        </w:rPr>
        <w:t xml:space="preserve"> </w:t>
      </w:r>
      <w:r w:rsidRPr="00CF003D">
        <w:t>the</w:t>
      </w:r>
      <w:r w:rsidRPr="00CF003D">
        <w:rPr>
          <w:spacing w:val="40"/>
        </w:rPr>
        <w:t xml:space="preserve"> </w:t>
      </w:r>
      <w:r w:rsidRPr="00CF003D">
        <w:t>community</w:t>
      </w:r>
      <w:r w:rsidRPr="00CF003D">
        <w:rPr>
          <w:spacing w:val="40"/>
        </w:rPr>
        <w:t xml:space="preserve"> </w:t>
      </w:r>
      <w:r w:rsidRPr="00CF003D">
        <w:t>in</w:t>
      </w:r>
      <w:r w:rsidRPr="00CF003D">
        <w:rPr>
          <w:spacing w:val="40"/>
        </w:rPr>
        <w:t xml:space="preserve"> </w:t>
      </w:r>
      <w:r w:rsidRPr="00CF003D">
        <w:t>their dealings and interactions. Behavior that violates this value includes, but is not limited to:</w:t>
      </w:r>
    </w:p>
    <w:p w14:paraId="57FFA81A" w14:textId="77777777" w:rsidR="008278C1" w:rsidRPr="00CF003D" w:rsidRDefault="008278C1" w:rsidP="008278C1">
      <w:pPr>
        <w:pStyle w:val="ListParagraph"/>
        <w:numPr>
          <w:ilvl w:val="1"/>
          <w:numId w:val="20"/>
        </w:numPr>
        <w:tabs>
          <w:tab w:val="left" w:pos="1561"/>
        </w:tabs>
        <w:spacing w:line="245" w:lineRule="exact"/>
      </w:pPr>
      <w:r w:rsidRPr="00CF003D">
        <w:t>Abuse</w:t>
      </w:r>
      <w:r w:rsidRPr="00CF003D">
        <w:rPr>
          <w:spacing w:val="-5"/>
        </w:rPr>
        <w:t xml:space="preserve"> </w:t>
      </w:r>
      <w:r w:rsidRPr="00CF003D">
        <w:t>or</w:t>
      </w:r>
      <w:r w:rsidRPr="00CF003D">
        <w:rPr>
          <w:spacing w:val="-2"/>
        </w:rPr>
        <w:t xml:space="preserve"> </w:t>
      </w:r>
      <w:r w:rsidRPr="00CF003D">
        <w:t>interference</w:t>
      </w:r>
      <w:r w:rsidRPr="00CF003D">
        <w:rPr>
          <w:spacing w:val="-2"/>
        </w:rPr>
        <w:t xml:space="preserve"> </w:t>
      </w:r>
      <w:r w:rsidRPr="00CF003D">
        <w:t>of,</w:t>
      </w:r>
      <w:r w:rsidRPr="00CF003D">
        <w:rPr>
          <w:spacing w:val="-1"/>
        </w:rPr>
        <w:t xml:space="preserve"> </w:t>
      </w:r>
      <w:r w:rsidRPr="00CF003D">
        <w:t>or</w:t>
      </w:r>
      <w:r w:rsidRPr="00CF003D">
        <w:rPr>
          <w:spacing w:val="-2"/>
        </w:rPr>
        <w:t xml:space="preserve"> </w:t>
      </w:r>
      <w:r w:rsidRPr="00CF003D">
        <w:t>failure</w:t>
      </w:r>
      <w:r w:rsidRPr="00CF003D">
        <w:rPr>
          <w:spacing w:val="-3"/>
        </w:rPr>
        <w:t xml:space="preserve"> </w:t>
      </w:r>
      <w:r w:rsidRPr="00CF003D">
        <w:t>to</w:t>
      </w:r>
      <w:r w:rsidRPr="00CF003D">
        <w:rPr>
          <w:spacing w:val="-4"/>
        </w:rPr>
        <w:t xml:space="preserve"> </w:t>
      </w:r>
      <w:r w:rsidRPr="00CF003D">
        <w:t>comply in, University</w:t>
      </w:r>
      <w:r w:rsidRPr="00CF003D">
        <w:rPr>
          <w:spacing w:val="1"/>
        </w:rPr>
        <w:t xml:space="preserve"> </w:t>
      </w:r>
      <w:r w:rsidRPr="00CF003D">
        <w:rPr>
          <w:spacing w:val="-2"/>
        </w:rPr>
        <w:t>processes;</w:t>
      </w:r>
    </w:p>
    <w:p w14:paraId="05E0CA36" w14:textId="77777777" w:rsidR="008278C1" w:rsidRPr="00CF003D" w:rsidRDefault="008278C1" w:rsidP="008278C1">
      <w:pPr>
        <w:pStyle w:val="ListParagraph"/>
        <w:numPr>
          <w:ilvl w:val="1"/>
          <w:numId w:val="20"/>
        </w:numPr>
        <w:tabs>
          <w:tab w:val="left" w:pos="1561"/>
        </w:tabs>
        <w:spacing w:before="40" w:line="273" w:lineRule="auto"/>
        <w:ind w:right="120"/>
      </w:pPr>
      <w:r w:rsidRPr="00CF003D">
        <w:t>Disruption of University operations including obstruction of teaching, research, administration, other</w:t>
      </w:r>
      <w:r w:rsidRPr="00CF003D">
        <w:rPr>
          <w:spacing w:val="-1"/>
        </w:rPr>
        <w:t xml:space="preserve"> </w:t>
      </w:r>
      <w:r w:rsidRPr="00CF003D">
        <w:t>University activities,</w:t>
      </w:r>
      <w:r w:rsidRPr="00CF003D">
        <w:rPr>
          <w:spacing w:val="-1"/>
        </w:rPr>
        <w:t xml:space="preserve"> </w:t>
      </w:r>
      <w:r w:rsidRPr="00CF003D">
        <w:t>or</w:t>
      </w:r>
      <w:r w:rsidRPr="00CF003D">
        <w:rPr>
          <w:spacing w:val="-7"/>
        </w:rPr>
        <w:t xml:space="preserve"> </w:t>
      </w:r>
      <w:r w:rsidRPr="00CF003D">
        <w:t>other</w:t>
      </w:r>
      <w:r w:rsidRPr="00CF003D">
        <w:rPr>
          <w:spacing w:val="-2"/>
        </w:rPr>
        <w:t xml:space="preserve"> </w:t>
      </w:r>
      <w:r w:rsidRPr="00CF003D">
        <w:t>authorized</w:t>
      </w:r>
      <w:r w:rsidRPr="00CF003D">
        <w:rPr>
          <w:spacing w:val="-3"/>
        </w:rPr>
        <w:t xml:space="preserve"> </w:t>
      </w:r>
      <w:r w:rsidRPr="00CF003D">
        <w:t>non-University activities</w:t>
      </w:r>
      <w:r w:rsidRPr="00CF003D">
        <w:rPr>
          <w:spacing w:val="-2"/>
        </w:rPr>
        <w:t xml:space="preserve"> </w:t>
      </w:r>
      <w:r w:rsidRPr="00CF003D">
        <w:t>which</w:t>
      </w:r>
      <w:r w:rsidRPr="00CF003D">
        <w:rPr>
          <w:spacing w:val="-5"/>
        </w:rPr>
        <w:t xml:space="preserve"> </w:t>
      </w:r>
      <w:r w:rsidRPr="00CF003D">
        <w:t>occur</w:t>
      </w:r>
      <w:r w:rsidRPr="00CF003D">
        <w:rPr>
          <w:spacing w:val="-2"/>
        </w:rPr>
        <w:t xml:space="preserve"> </w:t>
      </w:r>
      <w:r w:rsidRPr="00CF003D">
        <w:t>on</w:t>
      </w:r>
      <w:r w:rsidRPr="00CF003D">
        <w:rPr>
          <w:spacing w:val="-2"/>
        </w:rPr>
        <w:t xml:space="preserve"> </w:t>
      </w:r>
      <w:r w:rsidRPr="00CF003D">
        <w:t>campus;</w:t>
      </w:r>
    </w:p>
    <w:p w14:paraId="1BBA2826" w14:textId="77777777" w:rsidR="008278C1" w:rsidRPr="00CF003D" w:rsidRDefault="008278C1" w:rsidP="008278C1">
      <w:pPr>
        <w:pStyle w:val="ListParagraph"/>
        <w:numPr>
          <w:ilvl w:val="1"/>
          <w:numId w:val="20"/>
        </w:numPr>
        <w:tabs>
          <w:tab w:val="left" w:pos="1560"/>
          <w:tab w:val="left" w:pos="1561"/>
        </w:tabs>
        <w:spacing w:before="5"/>
      </w:pPr>
      <w:r w:rsidRPr="00CF003D">
        <w:t>Abuse</w:t>
      </w:r>
      <w:r w:rsidRPr="00CF003D">
        <w:rPr>
          <w:spacing w:val="-2"/>
        </w:rPr>
        <w:t xml:space="preserve"> </w:t>
      </w:r>
      <w:r w:rsidRPr="00CF003D">
        <w:t>of</w:t>
      </w:r>
      <w:r w:rsidRPr="00CF003D">
        <w:rPr>
          <w:spacing w:val="-2"/>
        </w:rPr>
        <w:t xml:space="preserve"> </w:t>
      </w:r>
      <w:r w:rsidRPr="00CF003D">
        <w:t>the</w:t>
      </w:r>
      <w:r w:rsidRPr="00CF003D">
        <w:rPr>
          <w:spacing w:val="-2"/>
        </w:rPr>
        <w:t xml:space="preserve"> </w:t>
      </w:r>
      <w:r w:rsidRPr="00CF003D">
        <w:t>campus conduct</w:t>
      </w:r>
      <w:r w:rsidRPr="00CF003D">
        <w:rPr>
          <w:spacing w:val="-2"/>
        </w:rPr>
        <w:t xml:space="preserve"> </w:t>
      </w:r>
      <w:r w:rsidRPr="00CF003D">
        <w:t>system including, but</w:t>
      </w:r>
      <w:r w:rsidRPr="00CF003D">
        <w:rPr>
          <w:spacing w:val="-6"/>
        </w:rPr>
        <w:t xml:space="preserve"> </w:t>
      </w:r>
      <w:r w:rsidRPr="00CF003D">
        <w:t>not</w:t>
      </w:r>
      <w:r w:rsidRPr="00CF003D">
        <w:rPr>
          <w:spacing w:val="-2"/>
        </w:rPr>
        <w:t xml:space="preserve"> </w:t>
      </w:r>
      <w:r w:rsidRPr="00CF003D">
        <w:t>limited</w:t>
      </w:r>
      <w:r w:rsidRPr="00CF003D">
        <w:rPr>
          <w:spacing w:val="-1"/>
        </w:rPr>
        <w:t xml:space="preserve"> </w:t>
      </w:r>
      <w:r w:rsidRPr="00CF003D">
        <w:rPr>
          <w:spacing w:val="-5"/>
        </w:rPr>
        <w:t>to:</w:t>
      </w:r>
    </w:p>
    <w:p w14:paraId="4FA30BED" w14:textId="77777777" w:rsidR="008278C1" w:rsidRPr="00CF003D" w:rsidRDefault="008278C1" w:rsidP="008278C1">
      <w:pPr>
        <w:pStyle w:val="ListParagraph"/>
        <w:numPr>
          <w:ilvl w:val="2"/>
          <w:numId w:val="20"/>
        </w:numPr>
        <w:tabs>
          <w:tab w:val="left" w:pos="2280"/>
          <w:tab w:val="left" w:pos="2281"/>
        </w:tabs>
        <w:spacing w:before="43"/>
      </w:pPr>
      <w:r w:rsidRPr="00CF003D">
        <w:t>Failure</w:t>
      </w:r>
      <w:r w:rsidRPr="00CF003D">
        <w:rPr>
          <w:spacing w:val="-3"/>
        </w:rPr>
        <w:t xml:space="preserve"> </w:t>
      </w:r>
      <w:r w:rsidRPr="00CF003D">
        <w:t>to appropriately</w:t>
      </w:r>
      <w:r w:rsidRPr="00CF003D">
        <w:rPr>
          <w:spacing w:val="1"/>
        </w:rPr>
        <w:t xml:space="preserve"> </w:t>
      </w:r>
      <w:r w:rsidRPr="00CF003D">
        <w:t>respond</w:t>
      </w:r>
      <w:r w:rsidRPr="00CF003D">
        <w:rPr>
          <w:spacing w:val="-2"/>
        </w:rPr>
        <w:t xml:space="preserve"> </w:t>
      </w:r>
      <w:r w:rsidRPr="00CF003D">
        <w:t>to a</w:t>
      </w:r>
      <w:r w:rsidRPr="00CF003D">
        <w:rPr>
          <w:spacing w:val="-6"/>
        </w:rPr>
        <w:t xml:space="preserve"> </w:t>
      </w:r>
      <w:r w:rsidRPr="00CF003D">
        <w:t>letter</w:t>
      </w:r>
      <w:r w:rsidRPr="00CF003D">
        <w:rPr>
          <w:spacing w:val="-1"/>
        </w:rPr>
        <w:t xml:space="preserve"> </w:t>
      </w:r>
      <w:r w:rsidRPr="00CF003D">
        <w:t>of</w:t>
      </w:r>
      <w:r w:rsidRPr="00CF003D">
        <w:rPr>
          <w:spacing w:val="-2"/>
        </w:rPr>
        <w:t xml:space="preserve"> </w:t>
      </w:r>
      <w:r w:rsidRPr="00CF003D">
        <w:t>notice, or</w:t>
      </w:r>
      <w:r w:rsidRPr="00CF003D">
        <w:rPr>
          <w:spacing w:val="-2"/>
        </w:rPr>
        <w:t xml:space="preserve"> </w:t>
      </w:r>
      <w:r w:rsidRPr="00CF003D">
        <w:t>summons</w:t>
      </w:r>
      <w:r w:rsidRPr="00CF003D">
        <w:rPr>
          <w:spacing w:val="-5"/>
        </w:rPr>
        <w:t xml:space="preserve"> </w:t>
      </w:r>
      <w:r w:rsidRPr="00CF003D">
        <w:rPr>
          <w:spacing w:val="-2"/>
        </w:rPr>
        <w:t>letter;</w:t>
      </w:r>
    </w:p>
    <w:p w14:paraId="3D0D5FEF" w14:textId="77777777" w:rsidR="008278C1" w:rsidRPr="00CF003D" w:rsidRDefault="008278C1" w:rsidP="008278C1">
      <w:pPr>
        <w:pStyle w:val="ListParagraph"/>
        <w:numPr>
          <w:ilvl w:val="2"/>
          <w:numId w:val="20"/>
        </w:numPr>
        <w:tabs>
          <w:tab w:val="left" w:pos="2280"/>
          <w:tab w:val="left" w:pos="2281"/>
        </w:tabs>
        <w:spacing w:before="31"/>
      </w:pPr>
      <w:r w:rsidRPr="00CF003D">
        <w:t>Failure</w:t>
      </w:r>
      <w:r w:rsidRPr="00CF003D">
        <w:rPr>
          <w:spacing w:val="-7"/>
        </w:rPr>
        <w:t xml:space="preserve"> </w:t>
      </w:r>
      <w:r w:rsidRPr="00CF003D">
        <w:t>to</w:t>
      </w:r>
      <w:r w:rsidRPr="00CF003D">
        <w:rPr>
          <w:spacing w:val="-2"/>
        </w:rPr>
        <w:t xml:space="preserve"> </w:t>
      </w:r>
      <w:r w:rsidRPr="00CF003D">
        <w:t>attend</w:t>
      </w:r>
      <w:r w:rsidRPr="00CF003D">
        <w:rPr>
          <w:spacing w:val="-5"/>
        </w:rPr>
        <w:t xml:space="preserve"> </w:t>
      </w:r>
      <w:r w:rsidRPr="00CF003D">
        <w:t>meetings</w:t>
      </w:r>
      <w:r w:rsidRPr="00CF003D">
        <w:rPr>
          <w:spacing w:val="-3"/>
        </w:rPr>
        <w:t xml:space="preserve"> </w:t>
      </w:r>
      <w:r w:rsidRPr="00CF003D">
        <w:t>scheduled</w:t>
      </w:r>
      <w:r w:rsidRPr="00CF003D">
        <w:rPr>
          <w:spacing w:val="-4"/>
        </w:rPr>
        <w:t xml:space="preserve"> </w:t>
      </w:r>
      <w:r w:rsidRPr="00CF003D">
        <w:t>for</w:t>
      </w:r>
      <w:r w:rsidRPr="00CF003D">
        <w:rPr>
          <w:spacing w:val="-4"/>
        </w:rPr>
        <w:t xml:space="preserve"> </w:t>
      </w:r>
      <w:r w:rsidRPr="00CF003D">
        <w:t>conduct</w:t>
      </w:r>
      <w:r w:rsidRPr="00CF003D">
        <w:rPr>
          <w:spacing w:val="-4"/>
        </w:rPr>
        <w:t xml:space="preserve"> </w:t>
      </w:r>
      <w:r w:rsidRPr="00CF003D">
        <w:t>code</w:t>
      </w:r>
      <w:r w:rsidRPr="00CF003D">
        <w:rPr>
          <w:spacing w:val="-4"/>
        </w:rPr>
        <w:t xml:space="preserve"> </w:t>
      </w:r>
      <w:r w:rsidRPr="00CF003D">
        <w:t>administration</w:t>
      </w:r>
      <w:r w:rsidRPr="00CF003D">
        <w:rPr>
          <w:spacing w:val="-3"/>
        </w:rPr>
        <w:t xml:space="preserve"> </w:t>
      </w:r>
      <w:r w:rsidRPr="00CF003D">
        <w:rPr>
          <w:spacing w:val="-2"/>
        </w:rPr>
        <w:t>purposes;</w:t>
      </w:r>
    </w:p>
    <w:p w14:paraId="45262FB0" w14:textId="77777777" w:rsidR="008278C1" w:rsidRPr="00CF003D" w:rsidRDefault="008278C1" w:rsidP="008278C1">
      <w:pPr>
        <w:pStyle w:val="ListParagraph"/>
        <w:numPr>
          <w:ilvl w:val="2"/>
          <w:numId w:val="20"/>
        </w:numPr>
        <w:tabs>
          <w:tab w:val="left" w:pos="2280"/>
          <w:tab w:val="left" w:pos="2281"/>
        </w:tabs>
        <w:spacing w:before="32"/>
      </w:pPr>
      <w:r w:rsidRPr="00CF003D">
        <w:t>Falsification,</w:t>
      </w:r>
      <w:r w:rsidRPr="00CF003D">
        <w:rPr>
          <w:spacing w:val="-2"/>
        </w:rPr>
        <w:t xml:space="preserve"> </w:t>
      </w:r>
      <w:r w:rsidRPr="00CF003D">
        <w:t>distortion</w:t>
      </w:r>
      <w:r w:rsidRPr="00CF003D">
        <w:rPr>
          <w:spacing w:val="-3"/>
        </w:rPr>
        <w:t xml:space="preserve"> </w:t>
      </w:r>
      <w:r w:rsidRPr="00CF003D">
        <w:t>or</w:t>
      </w:r>
      <w:r w:rsidRPr="00CF003D">
        <w:rPr>
          <w:spacing w:val="-7"/>
        </w:rPr>
        <w:t xml:space="preserve"> </w:t>
      </w:r>
      <w:r w:rsidRPr="00CF003D">
        <w:t>misrepresentation</w:t>
      </w:r>
      <w:r w:rsidRPr="00CF003D">
        <w:rPr>
          <w:spacing w:val="-3"/>
        </w:rPr>
        <w:t xml:space="preserve"> </w:t>
      </w:r>
      <w:r w:rsidRPr="00CF003D">
        <w:t>of</w:t>
      </w:r>
      <w:r w:rsidRPr="00CF003D">
        <w:rPr>
          <w:spacing w:val="-3"/>
        </w:rPr>
        <w:t xml:space="preserve"> </w:t>
      </w:r>
      <w:r w:rsidRPr="00CF003D">
        <w:rPr>
          <w:spacing w:val="-2"/>
        </w:rPr>
        <w:t>information;</w:t>
      </w:r>
    </w:p>
    <w:p w14:paraId="650040F0" w14:textId="77777777" w:rsidR="008278C1" w:rsidRPr="00CF003D" w:rsidRDefault="008278C1" w:rsidP="008278C1">
      <w:pPr>
        <w:pStyle w:val="ListParagraph"/>
        <w:numPr>
          <w:ilvl w:val="2"/>
          <w:numId w:val="20"/>
        </w:numPr>
        <w:tabs>
          <w:tab w:val="left" w:pos="2280"/>
          <w:tab w:val="left" w:pos="2281"/>
        </w:tabs>
        <w:spacing w:before="31" w:line="261" w:lineRule="auto"/>
        <w:ind w:right="126"/>
      </w:pPr>
      <w:r w:rsidRPr="00CF003D">
        <w:t>Failure</w:t>
      </w:r>
      <w:r w:rsidRPr="00CF003D">
        <w:rPr>
          <w:spacing w:val="-3"/>
        </w:rPr>
        <w:t xml:space="preserve"> </w:t>
      </w:r>
      <w:r w:rsidRPr="00CF003D">
        <w:t>to</w:t>
      </w:r>
      <w:r w:rsidRPr="00CF003D">
        <w:rPr>
          <w:spacing w:val="-2"/>
        </w:rPr>
        <w:t xml:space="preserve"> </w:t>
      </w:r>
      <w:r w:rsidRPr="00CF003D">
        <w:t>provide,</w:t>
      </w:r>
      <w:r w:rsidRPr="00CF003D">
        <w:rPr>
          <w:spacing w:val="-2"/>
        </w:rPr>
        <w:t xml:space="preserve"> </w:t>
      </w:r>
      <w:r w:rsidRPr="00CF003D">
        <w:t>destroying</w:t>
      </w:r>
      <w:r w:rsidRPr="00CF003D">
        <w:rPr>
          <w:spacing w:val="-4"/>
        </w:rPr>
        <w:t xml:space="preserve"> </w:t>
      </w:r>
      <w:r w:rsidRPr="00CF003D">
        <w:t>or</w:t>
      </w:r>
      <w:r w:rsidRPr="00CF003D">
        <w:rPr>
          <w:spacing w:val="-3"/>
        </w:rPr>
        <w:t xml:space="preserve"> </w:t>
      </w:r>
      <w:r w:rsidRPr="00CF003D">
        <w:t>hiding</w:t>
      </w:r>
      <w:r w:rsidRPr="00CF003D">
        <w:rPr>
          <w:spacing w:val="-4"/>
        </w:rPr>
        <w:t xml:space="preserve"> </w:t>
      </w:r>
      <w:r w:rsidRPr="00CF003D">
        <w:t>information</w:t>
      </w:r>
      <w:r w:rsidRPr="00CF003D">
        <w:rPr>
          <w:spacing w:val="-3"/>
        </w:rPr>
        <w:t xml:space="preserve"> </w:t>
      </w:r>
      <w:r w:rsidRPr="00CF003D">
        <w:t>during</w:t>
      </w:r>
      <w:r w:rsidRPr="00CF003D">
        <w:rPr>
          <w:spacing w:val="-4"/>
        </w:rPr>
        <w:t xml:space="preserve"> </w:t>
      </w:r>
      <w:r w:rsidRPr="00CF003D">
        <w:t>an</w:t>
      </w:r>
      <w:r w:rsidRPr="00CF003D">
        <w:rPr>
          <w:spacing w:val="-3"/>
        </w:rPr>
        <w:t xml:space="preserve"> </w:t>
      </w:r>
      <w:r w:rsidRPr="00CF003D">
        <w:t>investigation</w:t>
      </w:r>
      <w:r w:rsidRPr="00CF003D">
        <w:rPr>
          <w:spacing w:val="-3"/>
        </w:rPr>
        <w:t xml:space="preserve"> </w:t>
      </w:r>
      <w:r w:rsidRPr="00CF003D">
        <w:t>of</w:t>
      </w:r>
      <w:r w:rsidRPr="00CF003D">
        <w:rPr>
          <w:spacing w:val="-4"/>
        </w:rPr>
        <w:t xml:space="preserve"> </w:t>
      </w:r>
      <w:r w:rsidRPr="00CF003D">
        <w:t>an</w:t>
      </w:r>
      <w:r w:rsidRPr="00CF003D">
        <w:rPr>
          <w:spacing w:val="-3"/>
        </w:rPr>
        <w:t xml:space="preserve"> </w:t>
      </w:r>
      <w:r w:rsidRPr="00CF003D">
        <w:t>alleged policy violation;</w:t>
      </w:r>
    </w:p>
    <w:p w14:paraId="55C81466" w14:textId="77777777" w:rsidR="008278C1" w:rsidRPr="00CF003D" w:rsidRDefault="008278C1" w:rsidP="008278C1">
      <w:pPr>
        <w:pStyle w:val="ListParagraph"/>
        <w:numPr>
          <w:ilvl w:val="2"/>
          <w:numId w:val="20"/>
        </w:numPr>
        <w:tabs>
          <w:tab w:val="left" w:pos="2280"/>
          <w:tab w:val="left" w:pos="2281"/>
        </w:tabs>
        <w:spacing w:before="20"/>
      </w:pPr>
      <w:r w:rsidRPr="00CF003D">
        <w:t>Attempting</w:t>
      </w:r>
      <w:r w:rsidRPr="00CF003D">
        <w:rPr>
          <w:spacing w:val="18"/>
        </w:rPr>
        <w:t xml:space="preserve"> </w:t>
      </w:r>
      <w:r w:rsidRPr="00CF003D">
        <w:t>to</w:t>
      </w:r>
      <w:r w:rsidRPr="00CF003D">
        <w:rPr>
          <w:spacing w:val="20"/>
        </w:rPr>
        <w:t xml:space="preserve"> </w:t>
      </w:r>
      <w:r w:rsidRPr="00CF003D">
        <w:t>discourage</w:t>
      </w:r>
      <w:r w:rsidRPr="00CF003D">
        <w:rPr>
          <w:spacing w:val="18"/>
        </w:rPr>
        <w:t xml:space="preserve"> </w:t>
      </w:r>
      <w:r w:rsidRPr="00CF003D">
        <w:t>an</w:t>
      </w:r>
      <w:r w:rsidRPr="00CF003D">
        <w:rPr>
          <w:spacing w:val="19"/>
        </w:rPr>
        <w:t xml:space="preserve"> </w:t>
      </w:r>
      <w:r w:rsidRPr="00CF003D">
        <w:t>individual’s</w:t>
      </w:r>
      <w:r w:rsidRPr="00CF003D">
        <w:rPr>
          <w:spacing w:val="19"/>
        </w:rPr>
        <w:t xml:space="preserve"> </w:t>
      </w:r>
      <w:r w:rsidRPr="00CF003D">
        <w:t>proper</w:t>
      </w:r>
      <w:r w:rsidRPr="00CF003D">
        <w:rPr>
          <w:spacing w:val="19"/>
        </w:rPr>
        <w:t xml:space="preserve"> </w:t>
      </w:r>
      <w:r w:rsidRPr="00CF003D">
        <w:t>participation</w:t>
      </w:r>
      <w:r w:rsidRPr="00CF003D">
        <w:rPr>
          <w:spacing w:val="19"/>
        </w:rPr>
        <w:t xml:space="preserve"> </w:t>
      </w:r>
      <w:r w:rsidRPr="00CF003D">
        <w:t>in,</w:t>
      </w:r>
      <w:r w:rsidRPr="00CF003D">
        <w:rPr>
          <w:spacing w:val="20"/>
        </w:rPr>
        <w:t xml:space="preserve"> </w:t>
      </w:r>
      <w:r w:rsidRPr="00CF003D">
        <w:t>or</w:t>
      </w:r>
      <w:r w:rsidRPr="00CF003D">
        <w:rPr>
          <w:spacing w:val="19"/>
        </w:rPr>
        <w:t xml:space="preserve"> </w:t>
      </w:r>
      <w:r w:rsidRPr="00CF003D">
        <w:t>use</w:t>
      </w:r>
      <w:r w:rsidRPr="00CF003D">
        <w:rPr>
          <w:spacing w:val="18"/>
        </w:rPr>
        <w:t xml:space="preserve"> </w:t>
      </w:r>
      <w:r w:rsidRPr="00CF003D">
        <w:t>of,</w:t>
      </w:r>
      <w:r w:rsidRPr="00CF003D">
        <w:rPr>
          <w:spacing w:val="20"/>
        </w:rPr>
        <w:t xml:space="preserve"> </w:t>
      </w:r>
      <w:r w:rsidRPr="00CF003D">
        <w:t>the</w:t>
      </w:r>
      <w:r w:rsidRPr="00CF003D">
        <w:rPr>
          <w:spacing w:val="19"/>
        </w:rPr>
        <w:t xml:space="preserve"> </w:t>
      </w:r>
      <w:r w:rsidRPr="00CF003D">
        <w:rPr>
          <w:spacing w:val="-2"/>
        </w:rPr>
        <w:t>campus</w:t>
      </w:r>
    </w:p>
    <w:p w14:paraId="77C36564" w14:textId="77777777" w:rsidR="008278C1" w:rsidRPr="00CF003D" w:rsidRDefault="008278C1" w:rsidP="008278C1">
      <w:pPr>
        <w:pStyle w:val="BodyText"/>
        <w:spacing w:before="24"/>
        <w:ind w:left="2281"/>
      </w:pPr>
      <w:r w:rsidRPr="00CF003D">
        <w:t>conduct</w:t>
      </w:r>
      <w:r w:rsidRPr="00CF003D">
        <w:rPr>
          <w:spacing w:val="-5"/>
        </w:rPr>
        <w:t xml:space="preserve"> </w:t>
      </w:r>
      <w:r w:rsidRPr="00CF003D">
        <w:rPr>
          <w:spacing w:val="-2"/>
        </w:rPr>
        <w:t>system;</w:t>
      </w:r>
    </w:p>
    <w:p w14:paraId="1E15B374" w14:textId="77777777" w:rsidR="008278C1" w:rsidRPr="00CF003D" w:rsidRDefault="008278C1" w:rsidP="008278C1">
      <w:pPr>
        <w:pStyle w:val="ListParagraph"/>
        <w:numPr>
          <w:ilvl w:val="2"/>
          <w:numId w:val="20"/>
        </w:numPr>
        <w:tabs>
          <w:tab w:val="left" w:pos="2280"/>
          <w:tab w:val="left" w:pos="2281"/>
        </w:tabs>
        <w:spacing w:before="43" w:line="261" w:lineRule="auto"/>
        <w:ind w:right="122"/>
      </w:pPr>
      <w:r w:rsidRPr="00CF003D">
        <w:t>Harassment (verbal or physical) and/or intimidation of a member of a campus conduct body prior to, during, and/or following a campus conduct proceeding;</w:t>
      </w:r>
    </w:p>
    <w:p w14:paraId="2D3FEC74" w14:textId="4D64686C" w:rsidR="007F0781" w:rsidRDefault="008278C1" w:rsidP="002D5C5F">
      <w:pPr>
        <w:pStyle w:val="ListParagraph"/>
        <w:numPr>
          <w:ilvl w:val="2"/>
          <w:numId w:val="20"/>
        </w:numPr>
        <w:tabs>
          <w:tab w:val="left" w:pos="2280"/>
          <w:tab w:val="left" w:pos="2281"/>
        </w:tabs>
        <w:spacing w:before="25"/>
      </w:pPr>
      <w:r w:rsidRPr="00CF003D">
        <w:t>Failure</w:t>
      </w:r>
      <w:r w:rsidRPr="00CF003D">
        <w:rPr>
          <w:spacing w:val="-6"/>
        </w:rPr>
        <w:t xml:space="preserve"> </w:t>
      </w:r>
      <w:r w:rsidRPr="00CF003D">
        <w:t>to</w:t>
      </w:r>
      <w:r w:rsidRPr="00CF003D">
        <w:rPr>
          <w:spacing w:val="-1"/>
        </w:rPr>
        <w:t xml:space="preserve"> </w:t>
      </w:r>
      <w:r w:rsidRPr="00CF003D">
        <w:t>comply</w:t>
      </w:r>
      <w:r w:rsidRPr="00CF003D">
        <w:rPr>
          <w:spacing w:val="-5"/>
        </w:rPr>
        <w:t xml:space="preserve"> </w:t>
      </w:r>
      <w:r w:rsidRPr="00CF003D">
        <w:t>with</w:t>
      </w:r>
      <w:r w:rsidRPr="00CF003D">
        <w:rPr>
          <w:spacing w:val="-1"/>
        </w:rPr>
        <w:t xml:space="preserve"> </w:t>
      </w:r>
      <w:r w:rsidRPr="00CF003D">
        <w:t>the</w:t>
      </w:r>
      <w:r w:rsidRPr="00CF003D">
        <w:rPr>
          <w:spacing w:val="-3"/>
        </w:rPr>
        <w:t xml:space="preserve"> </w:t>
      </w:r>
      <w:r w:rsidRPr="00CF003D">
        <w:t>sanction(s)</w:t>
      </w:r>
      <w:r w:rsidRPr="00CF003D">
        <w:rPr>
          <w:spacing w:val="-5"/>
        </w:rPr>
        <w:t xml:space="preserve"> </w:t>
      </w:r>
      <w:r w:rsidRPr="00CF003D">
        <w:t>imposed</w:t>
      </w:r>
      <w:r w:rsidRPr="00CF003D">
        <w:rPr>
          <w:spacing w:val="-3"/>
        </w:rPr>
        <w:t xml:space="preserve"> </w:t>
      </w:r>
      <w:r w:rsidRPr="00CF003D">
        <w:t>by the</w:t>
      </w:r>
      <w:r w:rsidRPr="00CF003D">
        <w:rPr>
          <w:spacing w:val="-4"/>
        </w:rPr>
        <w:t xml:space="preserve"> </w:t>
      </w:r>
      <w:r w:rsidRPr="00CF003D">
        <w:t>campus</w:t>
      </w:r>
      <w:r w:rsidRPr="00CF003D">
        <w:rPr>
          <w:spacing w:val="-2"/>
        </w:rPr>
        <w:t xml:space="preserve"> </w:t>
      </w:r>
      <w:r w:rsidRPr="00CF003D">
        <w:t>conduct</w:t>
      </w:r>
      <w:r w:rsidRPr="00CF003D">
        <w:rPr>
          <w:spacing w:val="-3"/>
        </w:rPr>
        <w:t xml:space="preserve"> </w:t>
      </w:r>
      <w:r w:rsidRPr="00CF003D">
        <w:rPr>
          <w:spacing w:val="-2"/>
        </w:rPr>
        <w:t>system;</w:t>
      </w:r>
      <w:r w:rsidR="007661D3">
        <w:rPr>
          <w:spacing w:val="-2"/>
        </w:rPr>
        <w:t xml:space="preserve"> </w:t>
      </w:r>
      <w:r w:rsidRPr="00CF003D">
        <w:t>Influencing,</w:t>
      </w:r>
      <w:r w:rsidRPr="007661D3">
        <w:rPr>
          <w:spacing w:val="40"/>
        </w:rPr>
        <w:t xml:space="preserve"> </w:t>
      </w:r>
      <w:r w:rsidRPr="00CF003D">
        <w:t>or</w:t>
      </w:r>
      <w:r w:rsidRPr="007661D3">
        <w:rPr>
          <w:spacing w:val="40"/>
        </w:rPr>
        <w:t xml:space="preserve"> </w:t>
      </w:r>
      <w:r w:rsidRPr="00CF003D">
        <w:t>attempting</w:t>
      </w:r>
      <w:r w:rsidRPr="007661D3">
        <w:rPr>
          <w:spacing w:val="40"/>
        </w:rPr>
        <w:t xml:space="preserve"> </w:t>
      </w:r>
      <w:r w:rsidRPr="00CF003D">
        <w:t>to</w:t>
      </w:r>
      <w:r w:rsidRPr="007661D3">
        <w:rPr>
          <w:spacing w:val="40"/>
        </w:rPr>
        <w:t xml:space="preserve"> </w:t>
      </w:r>
      <w:r w:rsidRPr="00CF003D">
        <w:t>influence,</w:t>
      </w:r>
      <w:r w:rsidRPr="007661D3">
        <w:rPr>
          <w:spacing w:val="40"/>
        </w:rPr>
        <w:t xml:space="preserve"> </w:t>
      </w:r>
      <w:r w:rsidRPr="00CF003D">
        <w:t>another</w:t>
      </w:r>
      <w:r w:rsidRPr="007661D3">
        <w:rPr>
          <w:spacing w:val="40"/>
        </w:rPr>
        <w:t xml:space="preserve"> </w:t>
      </w:r>
      <w:r w:rsidRPr="00CF003D">
        <w:t>person</w:t>
      </w:r>
      <w:r w:rsidRPr="007661D3">
        <w:rPr>
          <w:spacing w:val="40"/>
        </w:rPr>
        <w:t xml:space="preserve"> </w:t>
      </w:r>
      <w:r w:rsidRPr="00CF003D">
        <w:t>to</w:t>
      </w:r>
      <w:r w:rsidRPr="007661D3">
        <w:rPr>
          <w:spacing w:val="40"/>
        </w:rPr>
        <w:t xml:space="preserve"> </w:t>
      </w:r>
      <w:r w:rsidRPr="00CF003D">
        <w:t>commit</w:t>
      </w:r>
      <w:r w:rsidRPr="007661D3">
        <w:rPr>
          <w:spacing w:val="40"/>
        </w:rPr>
        <w:t xml:space="preserve"> </w:t>
      </w:r>
      <w:r w:rsidRPr="00CF003D">
        <w:t>an</w:t>
      </w:r>
      <w:r w:rsidRPr="007661D3">
        <w:rPr>
          <w:spacing w:val="40"/>
        </w:rPr>
        <w:t xml:space="preserve"> </w:t>
      </w:r>
      <w:r w:rsidRPr="00CF003D">
        <w:t>abuse</w:t>
      </w:r>
      <w:r w:rsidRPr="007661D3">
        <w:rPr>
          <w:spacing w:val="40"/>
        </w:rPr>
        <w:t xml:space="preserve"> </w:t>
      </w:r>
      <w:r w:rsidRPr="00CF003D">
        <w:t>of</w:t>
      </w:r>
      <w:r w:rsidRPr="007661D3">
        <w:rPr>
          <w:spacing w:val="40"/>
        </w:rPr>
        <w:t xml:space="preserve"> </w:t>
      </w:r>
      <w:r w:rsidRPr="00CF003D">
        <w:t>the</w:t>
      </w:r>
      <w:r w:rsidR="00F66B0F">
        <w:t xml:space="preserve"> campus conduct system. </w:t>
      </w:r>
      <w:r w:rsidRPr="00CF003D">
        <w:t xml:space="preserve"> </w:t>
      </w:r>
    </w:p>
    <w:p w14:paraId="1D49DCB4" w14:textId="203BAC95" w:rsidR="00DA2D3F" w:rsidRPr="00CF003D" w:rsidRDefault="00DA2D3F" w:rsidP="00DA2D3F">
      <w:pPr>
        <w:pStyle w:val="ListParagraph"/>
        <w:numPr>
          <w:ilvl w:val="0"/>
          <w:numId w:val="20"/>
        </w:numPr>
        <w:tabs>
          <w:tab w:val="left" w:pos="841"/>
        </w:tabs>
        <w:spacing w:line="278" w:lineRule="auto"/>
        <w:ind w:right="119" w:hanging="650"/>
        <w:jc w:val="both"/>
      </w:pPr>
      <w:r w:rsidRPr="00CF003D">
        <w:rPr>
          <w:b/>
          <w:color w:val="C00000"/>
        </w:rPr>
        <w:t xml:space="preserve">Respect: </w:t>
      </w:r>
      <w:r w:rsidRPr="00CF003D">
        <w:t>UIW students show positive regard for each other, for property</w:t>
      </w:r>
      <w:r w:rsidR="00F66B0F">
        <w:t>,</w:t>
      </w:r>
      <w:r w:rsidRPr="00CF003D">
        <w:t xml:space="preserve"> and for the community. Behavior that violates this value includes, but is not limited to:</w:t>
      </w:r>
    </w:p>
    <w:p w14:paraId="35A49858" w14:textId="77777777" w:rsidR="00DA2D3F" w:rsidRPr="00CF003D" w:rsidRDefault="00DA2D3F" w:rsidP="00DA2D3F">
      <w:pPr>
        <w:pStyle w:val="ListParagraph"/>
        <w:numPr>
          <w:ilvl w:val="1"/>
          <w:numId w:val="20"/>
        </w:numPr>
        <w:tabs>
          <w:tab w:val="left" w:pos="1561"/>
        </w:tabs>
        <w:spacing w:line="245" w:lineRule="exact"/>
        <w:jc w:val="both"/>
      </w:pPr>
      <w:r w:rsidRPr="00CF003D">
        <w:t>Hazing</w:t>
      </w:r>
      <w:r w:rsidRPr="00CF003D">
        <w:rPr>
          <w:spacing w:val="-2"/>
        </w:rPr>
        <w:t xml:space="preserve"> </w:t>
      </w:r>
      <w:r w:rsidRPr="00CF003D">
        <w:t>or abusive</w:t>
      </w:r>
      <w:r w:rsidRPr="00CF003D">
        <w:rPr>
          <w:spacing w:val="-1"/>
        </w:rPr>
        <w:t xml:space="preserve"> </w:t>
      </w:r>
      <w:r w:rsidRPr="00CF003D">
        <w:t>affiliation</w:t>
      </w:r>
      <w:r w:rsidRPr="00CF003D">
        <w:rPr>
          <w:spacing w:val="-2"/>
        </w:rPr>
        <w:t xml:space="preserve"> </w:t>
      </w:r>
      <w:r w:rsidRPr="00CF003D">
        <w:t>(See</w:t>
      </w:r>
      <w:r w:rsidRPr="00CF003D">
        <w:rPr>
          <w:spacing w:val="-6"/>
        </w:rPr>
        <w:t xml:space="preserve"> </w:t>
      </w:r>
      <w:r w:rsidRPr="00CF003D">
        <w:t>Section 14</w:t>
      </w:r>
      <w:r w:rsidRPr="00CF003D">
        <w:rPr>
          <w:spacing w:val="-4"/>
        </w:rPr>
        <w:t>);</w:t>
      </w:r>
    </w:p>
    <w:p w14:paraId="06752F3B" w14:textId="77777777" w:rsidR="00DA2D3F" w:rsidRPr="00CF003D" w:rsidRDefault="00DA2D3F" w:rsidP="00DA2D3F">
      <w:pPr>
        <w:pStyle w:val="ListParagraph"/>
        <w:numPr>
          <w:ilvl w:val="1"/>
          <w:numId w:val="20"/>
        </w:numPr>
        <w:tabs>
          <w:tab w:val="left" w:pos="1561"/>
        </w:tabs>
        <w:spacing w:before="40"/>
        <w:jc w:val="both"/>
      </w:pPr>
      <w:r w:rsidRPr="00CF003D">
        <w:t>Discrimination,</w:t>
      </w:r>
      <w:r w:rsidRPr="00CF003D">
        <w:rPr>
          <w:spacing w:val="-3"/>
        </w:rPr>
        <w:t xml:space="preserve"> </w:t>
      </w:r>
      <w:r w:rsidRPr="00CF003D">
        <w:t>intimidation</w:t>
      </w:r>
      <w:r w:rsidRPr="00CF003D">
        <w:rPr>
          <w:spacing w:val="-1"/>
        </w:rPr>
        <w:t xml:space="preserve"> </w:t>
      </w:r>
      <w:r w:rsidRPr="00CF003D">
        <w:t>(i.e.</w:t>
      </w:r>
      <w:r w:rsidRPr="00CF003D">
        <w:rPr>
          <w:spacing w:val="-5"/>
        </w:rPr>
        <w:t xml:space="preserve"> </w:t>
      </w:r>
      <w:r w:rsidRPr="00CF003D">
        <w:t>implied</w:t>
      </w:r>
      <w:r w:rsidRPr="00CF003D">
        <w:rPr>
          <w:spacing w:val="-2"/>
        </w:rPr>
        <w:t xml:space="preserve"> </w:t>
      </w:r>
      <w:r w:rsidRPr="00CF003D">
        <w:t>threats),</w:t>
      </w:r>
      <w:r w:rsidRPr="00CF003D">
        <w:rPr>
          <w:spacing w:val="-4"/>
        </w:rPr>
        <w:t xml:space="preserve"> </w:t>
      </w:r>
      <w:r w:rsidRPr="00CF003D">
        <w:t>or</w:t>
      </w:r>
      <w:r w:rsidRPr="00CF003D">
        <w:rPr>
          <w:spacing w:val="-1"/>
        </w:rPr>
        <w:t xml:space="preserve"> </w:t>
      </w:r>
      <w:r w:rsidRPr="00CF003D">
        <w:rPr>
          <w:spacing w:val="-2"/>
        </w:rPr>
        <w:t>harassment;</w:t>
      </w:r>
    </w:p>
    <w:p w14:paraId="58A193F1" w14:textId="77777777" w:rsidR="00DA2D3F" w:rsidRPr="00CF003D" w:rsidRDefault="00DA2D3F" w:rsidP="00DA2D3F">
      <w:pPr>
        <w:pStyle w:val="ListParagraph"/>
        <w:numPr>
          <w:ilvl w:val="1"/>
          <w:numId w:val="20"/>
        </w:numPr>
        <w:tabs>
          <w:tab w:val="left" w:pos="1561"/>
        </w:tabs>
        <w:spacing w:before="35" w:line="276" w:lineRule="auto"/>
        <w:ind w:right="121"/>
        <w:jc w:val="both"/>
      </w:pPr>
      <w:r w:rsidRPr="00CF003D">
        <w:t>Failure</w:t>
      </w:r>
      <w:r w:rsidRPr="00CF003D">
        <w:rPr>
          <w:spacing w:val="-9"/>
        </w:rPr>
        <w:t xml:space="preserve"> </w:t>
      </w:r>
      <w:r w:rsidRPr="00CF003D">
        <w:t>to</w:t>
      </w:r>
      <w:r w:rsidRPr="00CF003D">
        <w:rPr>
          <w:spacing w:val="-7"/>
        </w:rPr>
        <w:t xml:space="preserve"> </w:t>
      </w:r>
      <w:r w:rsidRPr="00CF003D">
        <w:t>comply</w:t>
      </w:r>
      <w:r w:rsidRPr="00CF003D">
        <w:rPr>
          <w:spacing w:val="-11"/>
        </w:rPr>
        <w:t xml:space="preserve"> </w:t>
      </w:r>
      <w:r w:rsidRPr="00CF003D">
        <w:t>with</w:t>
      </w:r>
      <w:r w:rsidRPr="00CF003D">
        <w:rPr>
          <w:spacing w:val="-6"/>
        </w:rPr>
        <w:t xml:space="preserve"> </w:t>
      </w:r>
      <w:r w:rsidRPr="00CF003D">
        <w:t>the</w:t>
      </w:r>
      <w:r w:rsidRPr="00CF003D">
        <w:rPr>
          <w:spacing w:val="-9"/>
        </w:rPr>
        <w:t xml:space="preserve"> </w:t>
      </w:r>
      <w:r w:rsidRPr="00CF003D">
        <w:t>directives</w:t>
      </w:r>
      <w:r w:rsidRPr="00CF003D">
        <w:rPr>
          <w:spacing w:val="-8"/>
        </w:rPr>
        <w:t xml:space="preserve"> </w:t>
      </w:r>
      <w:r w:rsidRPr="00CF003D">
        <w:t>of</w:t>
      </w:r>
      <w:r w:rsidRPr="00CF003D">
        <w:rPr>
          <w:spacing w:val="-5"/>
        </w:rPr>
        <w:t xml:space="preserve"> </w:t>
      </w:r>
      <w:r w:rsidRPr="00CF003D">
        <w:t>University</w:t>
      </w:r>
      <w:r w:rsidRPr="00CF003D">
        <w:rPr>
          <w:spacing w:val="-11"/>
        </w:rPr>
        <w:t xml:space="preserve"> </w:t>
      </w:r>
      <w:r w:rsidRPr="00CF003D">
        <w:t>officials</w:t>
      </w:r>
      <w:r w:rsidRPr="00CF003D">
        <w:rPr>
          <w:spacing w:val="-8"/>
        </w:rPr>
        <w:t xml:space="preserve"> </w:t>
      </w:r>
      <w:r w:rsidRPr="00CF003D">
        <w:t>or</w:t>
      </w:r>
      <w:r w:rsidRPr="00CF003D">
        <w:rPr>
          <w:spacing w:val="-12"/>
        </w:rPr>
        <w:t xml:space="preserve"> </w:t>
      </w:r>
      <w:r w:rsidRPr="00CF003D">
        <w:t>law</w:t>
      </w:r>
      <w:r w:rsidRPr="00CF003D">
        <w:rPr>
          <w:spacing w:val="-10"/>
        </w:rPr>
        <w:t xml:space="preserve"> </w:t>
      </w:r>
      <w:r w:rsidRPr="00CF003D">
        <w:t>enforcement</w:t>
      </w:r>
      <w:r w:rsidRPr="00CF003D">
        <w:rPr>
          <w:spacing w:val="-8"/>
        </w:rPr>
        <w:t xml:space="preserve"> </w:t>
      </w:r>
      <w:r w:rsidRPr="00CF003D">
        <w:t>officers</w:t>
      </w:r>
      <w:r w:rsidRPr="00CF003D">
        <w:rPr>
          <w:spacing w:val="-8"/>
        </w:rPr>
        <w:t xml:space="preserve"> </w:t>
      </w:r>
      <w:r w:rsidRPr="00CF003D">
        <w:t>during</w:t>
      </w:r>
      <w:r w:rsidRPr="00CF003D">
        <w:rPr>
          <w:spacing w:val="-9"/>
        </w:rPr>
        <w:t xml:space="preserve"> </w:t>
      </w:r>
      <w:r w:rsidRPr="00CF003D">
        <w:t>the performance of their</w:t>
      </w:r>
      <w:r w:rsidRPr="00CF003D">
        <w:rPr>
          <w:spacing w:val="-2"/>
        </w:rPr>
        <w:t xml:space="preserve"> </w:t>
      </w:r>
      <w:r w:rsidRPr="00CF003D">
        <w:t>duties and/or</w:t>
      </w:r>
      <w:r w:rsidRPr="00CF003D">
        <w:rPr>
          <w:spacing w:val="-3"/>
        </w:rPr>
        <w:t xml:space="preserve"> </w:t>
      </w:r>
      <w:r w:rsidRPr="00CF003D">
        <w:t>failure to</w:t>
      </w:r>
      <w:r w:rsidRPr="00CF003D">
        <w:rPr>
          <w:spacing w:val="-2"/>
        </w:rPr>
        <w:t xml:space="preserve"> </w:t>
      </w:r>
      <w:r w:rsidRPr="00CF003D">
        <w:t>identify</w:t>
      </w:r>
      <w:r w:rsidRPr="00CF003D">
        <w:rPr>
          <w:spacing w:val="-2"/>
        </w:rPr>
        <w:t xml:space="preserve"> </w:t>
      </w:r>
      <w:r w:rsidRPr="00CF003D">
        <w:t>oneself to</w:t>
      </w:r>
      <w:r w:rsidRPr="00CF003D">
        <w:rPr>
          <w:spacing w:val="-2"/>
        </w:rPr>
        <w:t xml:space="preserve"> </w:t>
      </w:r>
      <w:r w:rsidRPr="00CF003D">
        <w:t xml:space="preserve">these </w:t>
      </w:r>
      <w:proofErr w:type="gramStart"/>
      <w:r w:rsidRPr="00CF003D">
        <w:t>persons</w:t>
      </w:r>
      <w:proofErr w:type="gramEnd"/>
      <w:r w:rsidRPr="00CF003D">
        <w:rPr>
          <w:spacing w:val="-3"/>
        </w:rPr>
        <w:t xml:space="preserve"> </w:t>
      </w:r>
      <w:r w:rsidRPr="00CF003D">
        <w:t>when</w:t>
      </w:r>
      <w:r w:rsidRPr="00CF003D">
        <w:rPr>
          <w:spacing w:val="-3"/>
        </w:rPr>
        <w:t xml:space="preserve"> </w:t>
      </w:r>
      <w:r w:rsidRPr="00CF003D">
        <w:t>requested to do so;</w:t>
      </w:r>
    </w:p>
    <w:p w14:paraId="49B57684" w14:textId="77777777" w:rsidR="00DA2D3F" w:rsidRPr="00CF003D" w:rsidRDefault="00DA2D3F" w:rsidP="00DA2D3F">
      <w:pPr>
        <w:pStyle w:val="ListParagraph"/>
        <w:numPr>
          <w:ilvl w:val="1"/>
          <w:numId w:val="20"/>
        </w:numPr>
        <w:tabs>
          <w:tab w:val="left" w:pos="1561"/>
        </w:tabs>
        <w:spacing w:before="3" w:line="276" w:lineRule="auto"/>
        <w:ind w:right="110"/>
        <w:jc w:val="both"/>
      </w:pPr>
      <w:r w:rsidRPr="00CF003D">
        <w:t>Bullying, or cyberbullying, which acts to deny, deprive or limit the educational, employment, residential or social access, benefits or opportunities of any member of the campus community. Such behaviors may include, but are not limited to:</w:t>
      </w:r>
    </w:p>
    <w:p w14:paraId="51908A5B" w14:textId="77777777" w:rsidR="00DA2D3F" w:rsidRPr="00CF003D" w:rsidRDefault="00DA2D3F" w:rsidP="00DA2D3F">
      <w:pPr>
        <w:pStyle w:val="ListParagraph"/>
        <w:numPr>
          <w:ilvl w:val="2"/>
          <w:numId w:val="20"/>
        </w:numPr>
        <w:tabs>
          <w:tab w:val="left" w:pos="2280"/>
          <w:tab w:val="left" w:pos="2281"/>
        </w:tabs>
        <w:spacing w:before="5"/>
      </w:pPr>
      <w:r w:rsidRPr="00CF003D">
        <w:t>creating</w:t>
      </w:r>
      <w:r w:rsidRPr="00CF003D">
        <w:rPr>
          <w:spacing w:val="-5"/>
        </w:rPr>
        <w:t xml:space="preserve"> </w:t>
      </w:r>
      <w:r w:rsidRPr="00CF003D">
        <w:t>webpages</w:t>
      </w:r>
      <w:r w:rsidRPr="00CF003D">
        <w:rPr>
          <w:spacing w:val="-4"/>
        </w:rPr>
        <w:t xml:space="preserve"> </w:t>
      </w:r>
      <w:r w:rsidRPr="00CF003D">
        <w:t>with</w:t>
      </w:r>
      <w:r w:rsidRPr="00CF003D">
        <w:rPr>
          <w:spacing w:val="-1"/>
        </w:rPr>
        <w:t xml:space="preserve"> </w:t>
      </w:r>
      <w:r w:rsidRPr="00CF003D">
        <w:t>a</w:t>
      </w:r>
      <w:r w:rsidRPr="00CF003D">
        <w:rPr>
          <w:spacing w:val="-5"/>
        </w:rPr>
        <w:t xml:space="preserve"> </w:t>
      </w:r>
      <w:r w:rsidRPr="00CF003D">
        <w:t>negative</w:t>
      </w:r>
      <w:r w:rsidRPr="00CF003D">
        <w:rPr>
          <w:spacing w:val="-4"/>
        </w:rPr>
        <w:t xml:space="preserve"> </w:t>
      </w:r>
      <w:r w:rsidRPr="00CF003D">
        <w:rPr>
          <w:spacing w:val="-2"/>
        </w:rPr>
        <w:t>focus;</w:t>
      </w:r>
    </w:p>
    <w:p w14:paraId="3118AE2F" w14:textId="77777777" w:rsidR="00DA2D3F" w:rsidRPr="00CF003D" w:rsidRDefault="00DA2D3F" w:rsidP="00DA2D3F">
      <w:pPr>
        <w:pStyle w:val="ListParagraph"/>
        <w:numPr>
          <w:ilvl w:val="2"/>
          <w:numId w:val="20"/>
        </w:numPr>
        <w:tabs>
          <w:tab w:val="left" w:pos="2280"/>
          <w:tab w:val="left" w:pos="2281"/>
        </w:tabs>
        <w:spacing w:before="32"/>
      </w:pPr>
      <w:r w:rsidRPr="00CF003D">
        <w:t>posting</w:t>
      </w:r>
      <w:r w:rsidRPr="00CF003D">
        <w:rPr>
          <w:spacing w:val="-3"/>
        </w:rPr>
        <w:t xml:space="preserve"> </w:t>
      </w:r>
      <w:r w:rsidRPr="00CF003D">
        <w:t>insults</w:t>
      </w:r>
      <w:r w:rsidRPr="00CF003D">
        <w:rPr>
          <w:spacing w:val="-1"/>
        </w:rPr>
        <w:t xml:space="preserve"> </w:t>
      </w:r>
      <w:r w:rsidRPr="00CF003D">
        <w:t>or</w:t>
      </w:r>
      <w:r w:rsidRPr="00CF003D">
        <w:rPr>
          <w:spacing w:val="-1"/>
        </w:rPr>
        <w:t xml:space="preserve"> </w:t>
      </w:r>
      <w:r w:rsidRPr="00CF003D">
        <w:t>lewd</w:t>
      </w:r>
      <w:r w:rsidRPr="00CF003D">
        <w:rPr>
          <w:spacing w:val="-2"/>
        </w:rPr>
        <w:t xml:space="preserve"> </w:t>
      </w:r>
      <w:r w:rsidRPr="00CF003D">
        <w:t>photos</w:t>
      </w:r>
      <w:r w:rsidRPr="00CF003D">
        <w:rPr>
          <w:spacing w:val="-1"/>
        </w:rPr>
        <w:t xml:space="preserve"> </w:t>
      </w:r>
      <w:r w:rsidRPr="00CF003D">
        <w:t>on</w:t>
      </w:r>
      <w:r w:rsidRPr="00CF003D">
        <w:rPr>
          <w:spacing w:val="-6"/>
        </w:rPr>
        <w:t xml:space="preserve"> </w:t>
      </w:r>
      <w:r w:rsidRPr="00CF003D">
        <w:t>social</w:t>
      </w:r>
      <w:r w:rsidRPr="00CF003D">
        <w:rPr>
          <w:spacing w:val="-4"/>
        </w:rPr>
        <w:t xml:space="preserve"> </w:t>
      </w:r>
      <w:r w:rsidRPr="00CF003D">
        <w:t>networking</w:t>
      </w:r>
      <w:r w:rsidRPr="00CF003D">
        <w:rPr>
          <w:spacing w:val="-2"/>
        </w:rPr>
        <w:t xml:space="preserve"> sites;</w:t>
      </w:r>
    </w:p>
    <w:p w14:paraId="1ADF14D9" w14:textId="77777777" w:rsidR="00DA2D3F" w:rsidRPr="00CF003D" w:rsidRDefault="00DA2D3F" w:rsidP="00DA2D3F">
      <w:pPr>
        <w:pStyle w:val="ListParagraph"/>
        <w:numPr>
          <w:ilvl w:val="2"/>
          <w:numId w:val="20"/>
        </w:numPr>
        <w:tabs>
          <w:tab w:val="left" w:pos="2280"/>
          <w:tab w:val="left" w:pos="2281"/>
        </w:tabs>
        <w:spacing w:before="31"/>
      </w:pPr>
      <w:r w:rsidRPr="00CF003D">
        <w:t>spreading</w:t>
      </w:r>
      <w:r w:rsidRPr="00CF003D">
        <w:rPr>
          <w:spacing w:val="-3"/>
        </w:rPr>
        <w:t xml:space="preserve"> </w:t>
      </w:r>
      <w:r w:rsidRPr="00CF003D">
        <w:t>rumors</w:t>
      </w:r>
      <w:r w:rsidRPr="00CF003D">
        <w:rPr>
          <w:spacing w:val="-2"/>
        </w:rPr>
        <w:t xml:space="preserve"> </w:t>
      </w:r>
      <w:r w:rsidRPr="00CF003D">
        <w:t>with</w:t>
      </w:r>
      <w:r w:rsidRPr="00CF003D">
        <w:rPr>
          <w:spacing w:val="-1"/>
        </w:rPr>
        <w:t xml:space="preserve"> </w:t>
      </w:r>
      <w:r w:rsidRPr="00CF003D">
        <w:t>malicious</w:t>
      </w:r>
      <w:r w:rsidRPr="00CF003D">
        <w:rPr>
          <w:spacing w:val="-1"/>
        </w:rPr>
        <w:t xml:space="preserve"> </w:t>
      </w:r>
      <w:r w:rsidRPr="00CF003D">
        <w:rPr>
          <w:spacing w:val="-2"/>
        </w:rPr>
        <w:t>intent;</w:t>
      </w:r>
    </w:p>
    <w:p w14:paraId="7B2F7F27" w14:textId="77777777" w:rsidR="00DA2D3F" w:rsidRPr="00CF003D" w:rsidRDefault="00DA2D3F" w:rsidP="00DA2D3F">
      <w:pPr>
        <w:pStyle w:val="ListParagraph"/>
        <w:numPr>
          <w:ilvl w:val="1"/>
          <w:numId w:val="20"/>
        </w:numPr>
        <w:tabs>
          <w:tab w:val="left" w:pos="1561"/>
        </w:tabs>
        <w:spacing w:before="25" w:line="273" w:lineRule="auto"/>
        <w:ind w:right="115"/>
        <w:jc w:val="both"/>
      </w:pPr>
      <w:r w:rsidRPr="00CF003D">
        <w:t>Inappropriate</w:t>
      </w:r>
      <w:r w:rsidRPr="00CF003D">
        <w:rPr>
          <w:spacing w:val="-11"/>
        </w:rPr>
        <w:t xml:space="preserve"> </w:t>
      </w:r>
      <w:r w:rsidRPr="00CF003D">
        <w:t>conduct,</w:t>
      </w:r>
      <w:r w:rsidRPr="00CF003D">
        <w:rPr>
          <w:spacing w:val="-8"/>
        </w:rPr>
        <w:t xml:space="preserve"> </w:t>
      </w:r>
      <w:r w:rsidRPr="00CF003D">
        <w:t>which</w:t>
      </w:r>
      <w:r w:rsidRPr="00CF003D">
        <w:rPr>
          <w:spacing w:val="-7"/>
        </w:rPr>
        <w:t xml:space="preserve"> </w:t>
      </w:r>
      <w:r w:rsidRPr="00CF003D">
        <w:t>is</w:t>
      </w:r>
      <w:r w:rsidRPr="00CF003D">
        <w:rPr>
          <w:spacing w:val="-13"/>
        </w:rPr>
        <w:t xml:space="preserve"> </w:t>
      </w:r>
      <w:r w:rsidRPr="00CF003D">
        <w:t>disrespectful,</w:t>
      </w:r>
      <w:r w:rsidRPr="00CF003D">
        <w:rPr>
          <w:spacing w:val="-8"/>
        </w:rPr>
        <w:t xml:space="preserve"> </w:t>
      </w:r>
      <w:r w:rsidRPr="00CF003D">
        <w:t>disorderly,</w:t>
      </w:r>
      <w:r w:rsidRPr="00CF003D">
        <w:rPr>
          <w:spacing w:val="-8"/>
        </w:rPr>
        <w:t xml:space="preserve"> </w:t>
      </w:r>
      <w:r w:rsidRPr="00CF003D">
        <w:t>disruptive</w:t>
      </w:r>
      <w:r w:rsidRPr="00CF003D">
        <w:rPr>
          <w:spacing w:val="-10"/>
        </w:rPr>
        <w:t xml:space="preserve"> </w:t>
      </w:r>
      <w:r w:rsidRPr="00CF003D">
        <w:t>or</w:t>
      </w:r>
      <w:r w:rsidRPr="00CF003D">
        <w:rPr>
          <w:spacing w:val="-14"/>
        </w:rPr>
        <w:t xml:space="preserve"> </w:t>
      </w:r>
      <w:r w:rsidRPr="00CF003D">
        <w:t>indecent</w:t>
      </w:r>
      <w:r w:rsidRPr="00CF003D">
        <w:rPr>
          <w:spacing w:val="-8"/>
        </w:rPr>
        <w:t xml:space="preserve"> </w:t>
      </w:r>
      <w:r w:rsidRPr="00CF003D">
        <w:t>while</w:t>
      </w:r>
      <w:r w:rsidRPr="00CF003D">
        <w:rPr>
          <w:spacing w:val="-14"/>
        </w:rPr>
        <w:t xml:space="preserve"> </w:t>
      </w:r>
      <w:r w:rsidRPr="00CF003D">
        <w:t>on</w:t>
      </w:r>
      <w:r w:rsidRPr="00CF003D">
        <w:rPr>
          <w:spacing w:val="-13"/>
        </w:rPr>
        <w:t xml:space="preserve"> </w:t>
      </w:r>
      <w:r w:rsidRPr="00CF003D">
        <w:t>campus or at functions sponsored, or participated in, by the University;</w:t>
      </w:r>
    </w:p>
    <w:p w14:paraId="682DEF74" w14:textId="77777777" w:rsidR="00DA2D3F" w:rsidRPr="00CF003D" w:rsidRDefault="00DA2D3F" w:rsidP="00DA2D3F">
      <w:pPr>
        <w:pStyle w:val="ListParagraph"/>
        <w:numPr>
          <w:ilvl w:val="1"/>
          <w:numId w:val="20"/>
        </w:numPr>
        <w:tabs>
          <w:tab w:val="left" w:pos="1561"/>
        </w:tabs>
        <w:spacing w:before="5"/>
        <w:jc w:val="both"/>
      </w:pPr>
      <w:r w:rsidRPr="00CF003D">
        <w:t>Retaliation</w:t>
      </w:r>
      <w:r w:rsidRPr="00CF003D">
        <w:rPr>
          <w:spacing w:val="-5"/>
        </w:rPr>
        <w:t xml:space="preserve"> </w:t>
      </w:r>
      <w:r w:rsidRPr="00CF003D">
        <w:t>against</w:t>
      </w:r>
      <w:r w:rsidRPr="00CF003D">
        <w:rPr>
          <w:spacing w:val="-2"/>
        </w:rPr>
        <w:t xml:space="preserve"> </w:t>
      </w:r>
      <w:r w:rsidRPr="00CF003D">
        <w:t>a</w:t>
      </w:r>
      <w:r w:rsidRPr="00CF003D">
        <w:rPr>
          <w:spacing w:val="-3"/>
        </w:rPr>
        <w:t xml:space="preserve"> </w:t>
      </w:r>
      <w:r w:rsidRPr="00CF003D">
        <w:t>complainant</w:t>
      </w:r>
      <w:r w:rsidRPr="00CF003D">
        <w:rPr>
          <w:spacing w:val="-3"/>
        </w:rPr>
        <w:t xml:space="preserve"> </w:t>
      </w:r>
      <w:r w:rsidRPr="00CF003D">
        <w:t>or</w:t>
      </w:r>
      <w:r w:rsidRPr="00CF003D">
        <w:rPr>
          <w:spacing w:val="-6"/>
        </w:rPr>
        <w:t xml:space="preserve"> </w:t>
      </w:r>
      <w:r w:rsidRPr="00CF003D">
        <w:t>witness</w:t>
      </w:r>
      <w:r w:rsidRPr="00CF003D">
        <w:rPr>
          <w:spacing w:val="-2"/>
        </w:rPr>
        <w:t xml:space="preserve"> </w:t>
      </w:r>
      <w:r w:rsidRPr="00CF003D">
        <w:t>in</w:t>
      </w:r>
      <w:r w:rsidRPr="00CF003D">
        <w:rPr>
          <w:spacing w:val="-1"/>
        </w:rPr>
        <w:t xml:space="preserve"> </w:t>
      </w:r>
      <w:r w:rsidRPr="00CF003D">
        <w:t>a</w:t>
      </w:r>
      <w:r w:rsidRPr="00CF003D">
        <w:rPr>
          <w:spacing w:val="-3"/>
        </w:rPr>
        <w:t xml:space="preserve"> </w:t>
      </w:r>
      <w:r w:rsidRPr="00CF003D">
        <w:t>campus</w:t>
      </w:r>
      <w:r w:rsidRPr="00CF003D">
        <w:rPr>
          <w:spacing w:val="-3"/>
        </w:rPr>
        <w:t xml:space="preserve"> </w:t>
      </w:r>
      <w:r w:rsidRPr="00CF003D">
        <w:t>conduct</w:t>
      </w:r>
      <w:r w:rsidRPr="00CF003D">
        <w:rPr>
          <w:spacing w:val="-2"/>
        </w:rPr>
        <w:t xml:space="preserve"> complaint;</w:t>
      </w:r>
    </w:p>
    <w:p w14:paraId="454831BF" w14:textId="631F358B" w:rsidR="00DA2D3F" w:rsidRDefault="00DA2D3F" w:rsidP="00DA2D3F">
      <w:pPr>
        <w:pStyle w:val="ListParagraph"/>
        <w:numPr>
          <w:ilvl w:val="1"/>
          <w:numId w:val="20"/>
        </w:numPr>
        <w:tabs>
          <w:tab w:val="left" w:pos="1561"/>
        </w:tabs>
        <w:spacing w:before="35" w:line="276" w:lineRule="auto"/>
        <w:ind w:right="112"/>
        <w:jc w:val="both"/>
      </w:pPr>
      <w:bookmarkStart w:id="14" w:name="_Hlk199931590"/>
      <w:r w:rsidRPr="00CF003D">
        <w:t xml:space="preserve">Sexual misconduct, </w:t>
      </w:r>
      <w:r w:rsidRPr="003A122F">
        <w:rPr>
          <w:rFonts w:eastAsia="Times New Roman"/>
        </w:rPr>
        <w:t>as defined in the UIW Sexual Misconduct Policy (see Section 21);</w:t>
      </w:r>
      <w:bookmarkEnd w:id="14"/>
    </w:p>
    <w:p w14:paraId="7DA948D8" w14:textId="143A7886" w:rsidR="00DA2D3F" w:rsidRPr="00CF003D" w:rsidRDefault="00DA2D3F" w:rsidP="00DA2D3F">
      <w:pPr>
        <w:pStyle w:val="ListParagraph"/>
        <w:numPr>
          <w:ilvl w:val="1"/>
          <w:numId w:val="20"/>
        </w:numPr>
        <w:tabs>
          <w:tab w:val="left" w:pos="1561"/>
        </w:tabs>
        <w:spacing w:before="79" w:line="273" w:lineRule="auto"/>
        <w:ind w:right="117"/>
      </w:pPr>
      <w:r w:rsidRPr="00CF003D">
        <w:t>Threatening</w:t>
      </w:r>
      <w:r w:rsidRPr="00CF003D">
        <w:rPr>
          <w:spacing w:val="40"/>
        </w:rPr>
        <w:t xml:space="preserve"> </w:t>
      </w:r>
      <w:r w:rsidRPr="00CF003D">
        <w:t>or</w:t>
      </w:r>
      <w:r w:rsidRPr="00CF003D">
        <w:rPr>
          <w:spacing w:val="40"/>
        </w:rPr>
        <w:t xml:space="preserve"> </w:t>
      </w:r>
      <w:r w:rsidRPr="00CF003D">
        <w:t>causing</w:t>
      </w:r>
      <w:r w:rsidRPr="00CF003D">
        <w:rPr>
          <w:spacing w:val="40"/>
        </w:rPr>
        <w:t xml:space="preserve"> </w:t>
      </w:r>
      <w:r w:rsidRPr="00CF003D">
        <w:t>physical</w:t>
      </w:r>
      <w:r w:rsidRPr="00CF003D">
        <w:rPr>
          <w:spacing w:val="40"/>
        </w:rPr>
        <w:t xml:space="preserve"> </w:t>
      </w:r>
      <w:r w:rsidRPr="00CF003D">
        <w:t>harm,</w:t>
      </w:r>
      <w:r w:rsidRPr="00CF003D">
        <w:rPr>
          <w:spacing w:val="40"/>
        </w:rPr>
        <w:t xml:space="preserve"> </w:t>
      </w:r>
      <w:r w:rsidRPr="00CF003D">
        <w:t>verbal</w:t>
      </w:r>
      <w:r w:rsidRPr="00CF003D">
        <w:rPr>
          <w:spacing w:val="40"/>
        </w:rPr>
        <w:t xml:space="preserve"> </w:t>
      </w:r>
      <w:r w:rsidRPr="00CF003D">
        <w:t>abuse</w:t>
      </w:r>
      <w:r w:rsidRPr="00CF003D">
        <w:rPr>
          <w:spacing w:val="40"/>
        </w:rPr>
        <w:t xml:space="preserve"> </w:t>
      </w:r>
      <w:r w:rsidRPr="00CF003D">
        <w:t>or</w:t>
      </w:r>
      <w:r w:rsidRPr="00CF003D">
        <w:rPr>
          <w:spacing w:val="40"/>
        </w:rPr>
        <w:t xml:space="preserve"> </w:t>
      </w:r>
      <w:r w:rsidRPr="00CF003D">
        <w:t>other</w:t>
      </w:r>
      <w:r w:rsidRPr="00CF003D">
        <w:rPr>
          <w:spacing w:val="40"/>
        </w:rPr>
        <w:t xml:space="preserve"> </w:t>
      </w:r>
      <w:r w:rsidRPr="00CF003D">
        <w:t>conduct</w:t>
      </w:r>
      <w:r w:rsidRPr="00CF003D">
        <w:rPr>
          <w:spacing w:val="40"/>
        </w:rPr>
        <w:t xml:space="preserve"> </w:t>
      </w:r>
      <w:r w:rsidRPr="00CF003D">
        <w:t>which</w:t>
      </w:r>
      <w:r w:rsidRPr="00CF003D">
        <w:rPr>
          <w:spacing w:val="40"/>
        </w:rPr>
        <w:t xml:space="preserve"> </w:t>
      </w:r>
      <w:r w:rsidRPr="00CF003D">
        <w:t>threatens</w:t>
      </w:r>
      <w:r w:rsidRPr="00CF003D">
        <w:rPr>
          <w:spacing w:val="40"/>
        </w:rPr>
        <w:t xml:space="preserve"> </w:t>
      </w:r>
      <w:r w:rsidRPr="00CF003D">
        <w:t>or endangers the health or safety of any person;</w:t>
      </w:r>
    </w:p>
    <w:p w14:paraId="625C8C37" w14:textId="77777777" w:rsidR="00DA2D3F" w:rsidRPr="00DA2D3F" w:rsidRDefault="00DA2D3F" w:rsidP="00DA2D3F">
      <w:pPr>
        <w:pStyle w:val="ListParagraph"/>
        <w:numPr>
          <w:ilvl w:val="1"/>
          <w:numId w:val="20"/>
        </w:numPr>
        <w:tabs>
          <w:tab w:val="left" w:pos="1560"/>
          <w:tab w:val="left" w:pos="1561"/>
        </w:tabs>
        <w:spacing w:before="5"/>
      </w:pPr>
      <w:r w:rsidRPr="00CF003D">
        <w:t>Unwanted</w:t>
      </w:r>
      <w:r w:rsidRPr="00CF003D">
        <w:rPr>
          <w:spacing w:val="-2"/>
        </w:rPr>
        <w:t xml:space="preserve"> </w:t>
      </w:r>
      <w:r w:rsidRPr="00CF003D">
        <w:t>communication</w:t>
      </w:r>
      <w:r w:rsidRPr="00CF003D">
        <w:rPr>
          <w:spacing w:val="-1"/>
        </w:rPr>
        <w:t xml:space="preserve"> </w:t>
      </w:r>
      <w:proofErr w:type="gramStart"/>
      <w:r w:rsidRPr="00CF003D">
        <w:t>including</w:t>
      </w:r>
      <w:proofErr w:type="gramEnd"/>
      <w:r w:rsidRPr="00CF003D">
        <w:t>, but</w:t>
      </w:r>
      <w:r w:rsidRPr="00CF003D">
        <w:rPr>
          <w:spacing w:val="-2"/>
        </w:rPr>
        <w:t xml:space="preserve"> </w:t>
      </w:r>
      <w:r w:rsidRPr="00CF003D">
        <w:t>not</w:t>
      </w:r>
      <w:r w:rsidRPr="00CF003D">
        <w:rPr>
          <w:spacing w:val="-1"/>
        </w:rPr>
        <w:t xml:space="preserve"> </w:t>
      </w:r>
      <w:r w:rsidRPr="00CF003D">
        <w:t>limited</w:t>
      </w:r>
      <w:r w:rsidRPr="00CF003D">
        <w:rPr>
          <w:spacing w:val="-2"/>
        </w:rPr>
        <w:t xml:space="preserve"> </w:t>
      </w:r>
      <w:r w:rsidRPr="00CF003D">
        <w:t>to, the</w:t>
      </w:r>
      <w:r w:rsidRPr="00CF003D">
        <w:rPr>
          <w:spacing w:val="-2"/>
        </w:rPr>
        <w:t xml:space="preserve"> </w:t>
      </w:r>
      <w:r w:rsidRPr="00CF003D">
        <w:t>violation</w:t>
      </w:r>
      <w:r w:rsidRPr="00CF003D">
        <w:rPr>
          <w:spacing w:val="-5"/>
        </w:rPr>
        <w:t xml:space="preserve"> </w:t>
      </w:r>
      <w:r w:rsidRPr="00CF003D">
        <w:t>of</w:t>
      </w:r>
      <w:r w:rsidRPr="00CF003D">
        <w:rPr>
          <w:spacing w:val="-2"/>
        </w:rPr>
        <w:t xml:space="preserve"> </w:t>
      </w:r>
      <w:r w:rsidRPr="00CF003D">
        <w:t>a</w:t>
      </w:r>
      <w:r w:rsidRPr="00CF003D">
        <w:rPr>
          <w:spacing w:val="-2"/>
        </w:rPr>
        <w:t xml:space="preserve"> </w:t>
      </w:r>
      <w:r w:rsidRPr="00CF003D">
        <w:t>no-contact</w:t>
      </w:r>
      <w:r w:rsidRPr="00CF003D">
        <w:rPr>
          <w:spacing w:val="-1"/>
        </w:rPr>
        <w:t xml:space="preserve"> </w:t>
      </w:r>
      <w:r w:rsidRPr="00CF003D">
        <w:rPr>
          <w:spacing w:val="-2"/>
        </w:rPr>
        <w:t>agreement.</w:t>
      </w:r>
    </w:p>
    <w:p w14:paraId="41749295" w14:textId="77777777" w:rsidR="00DA2D3F" w:rsidRPr="00CF003D" w:rsidRDefault="00DA2D3F" w:rsidP="00735101">
      <w:pPr>
        <w:tabs>
          <w:tab w:val="left" w:pos="1560"/>
          <w:tab w:val="left" w:pos="1561"/>
        </w:tabs>
        <w:spacing w:before="5"/>
      </w:pPr>
    </w:p>
    <w:p w14:paraId="3A7358F8" w14:textId="77777777" w:rsidR="00DA2D3F" w:rsidRPr="00CF003D" w:rsidRDefault="00DA2D3F" w:rsidP="00DA2D3F">
      <w:pPr>
        <w:pStyle w:val="ListParagraph"/>
        <w:numPr>
          <w:ilvl w:val="0"/>
          <w:numId w:val="20"/>
        </w:numPr>
        <w:tabs>
          <w:tab w:val="left" w:pos="840"/>
          <w:tab w:val="left" w:pos="841"/>
        </w:tabs>
        <w:spacing w:before="1" w:line="273" w:lineRule="auto"/>
        <w:ind w:right="117" w:hanging="565"/>
        <w:jc w:val="left"/>
      </w:pPr>
      <w:r w:rsidRPr="00CF003D">
        <w:rPr>
          <w:b/>
          <w:color w:val="C00000"/>
        </w:rPr>
        <w:lastRenderedPageBreak/>
        <w:t>Responsibility:</w:t>
      </w:r>
      <w:r w:rsidRPr="00CF003D">
        <w:rPr>
          <w:b/>
          <w:color w:val="C00000"/>
          <w:spacing w:val="30"/>
        </w:rPr>
        <w:t xml:space="preserve"> </w:t>
      </w:r>
      <w:r w:rsidRPr="00CF003D">
        <w:t>UIW</w:t>
      </w:r>
      <w:r w:rsidRPr="00CF003D">
        <w:rPr>
          <w:spacing w:val="34"/>
        </w:rPr>
        <w:t xml:space="preserve"> </w:t>
      </w:r>
      <w:r w:rsidRPr="00CF003D">
        <w:t>students</w:t>
      </w:r>
      <w:r w:rsidRPr="00CF003D">
        <w:rPr>
          <w:spacing w:val="33"/>
        </w:rPr>
        <w:t xml:space="preserve"> </w:t>
      </w:r>
      <w:r w:rsidRPr="00CF003D">
        <w:t>are</w:t>
      </w:r>
      <w:r w:rsidRPr="00CF003D">
        <w:rPr>
          <w:spacing w:val="32"/>
        </w:rPr>
        <w:t xml:space="preserve"> </w:t>
      </w:r>
      <w:r w:rsidRPr="00CF003D">
        <w:t>given,</w:t>
      </w:r>
      <w:r w:rsidRPr="00CF003D">
        <w:rPr>
          <w:spacing w:val="34"/>
        </w:rPr>
        <w:t xml:space="preserve"> </w:t>
      </w:r>
      <w:r w:rsidRPr="00CF003D">
        <w:t>and</w:t>
      </w:r>
      <w:r w:rsidRPr="00CF003D">
        <w:rPr>
          <w:spacing w:val="32"/>
        </w:rPr>
        <w:t xml:space="preserve"> </w:t>
      </w:r>
      <w:r w:rsidRPr="00CF003D">
        <w:t>accept,</w:t>
      </w:r>
      <w:r w:rsidRPr="00CF003D">
        <w:rPr>
          <w:spacing w:val="34"/>
        </w:rPr>
        <w:t xml:space="preserve"> </w:t>
      </w:r>
      <w:r w:rsidRPr="00CF003D">
        <w:t>a</w:t>
      </w:r>
      <w:r w:rsidRPr="00CF003D">
        <w:rPr>
          <w:spacing w:val="32"/>
        </w:rPr>
        <w:t xml:space="preserve"> </w:t>
      </w:r>
      <w:r w:rsidRPr="00CF003D">
        <w:t>high</w:t>
      </w:r>
      <w:r w:rsidRPr="00CF003D">
        <w:rPr>
          <w:spacing w:val="35"/>
        </w:rPr>
        <w:t xml:space="preserve"> </w:t>
      </w:r>
      <w:r w:rsidRPr="00CF003D">
        <w:t>level</w:t>
      </w:r>
      <w:r w:rsidRPr="00CF003D">
        <w:rPr>
          <w:spacing w:val="30"/>
        </w:rPr>
        <w:t xml:space="preserve"> </w:t>
      </w:r>
      <w:r w:rsidRPr="00CF003D">
        <w:t>of</w:t>
      </w:r>
      <w:r w:rsidRPr="00CF003D">
        <w:rPr>
          <w:spacing w:val="32"/>
        </w:rPr>
        <w:t xml:space="preserve"> </w:t>
      </w:r>
      <w:r w:rsidRPr="00CF003D">
        <w:t>accountability</w:t>
      </w:r>
      <w:r w:rsidRPr="00CF003D">
        <w:rPr>
          <w:spacing w:val="30"/>
        </w:rPr>
        <w:t xml:space="preserve"> </w:t>
      </w:r>
      <w:r w:rsidRPr="00CF003D">
        <w:t>as</w:t>
      </w:r>
      <w:r w:rsidRPr="00CF003D">
        <w:rPr>
          <w:spacing w:val="33"/>
        </w:rPr>
        <w:t xml:space="preserve"> </w:t>
      </w:r>
      <w:r w:rsidRPr="00CF003D">
        <w:t>role</w:t>
      </w:r>
      <w:r w:rsidRPr="00CF003D">
        <w:rPr>
          <w:spacing w:val="32"/>
        </w:rPr>
        <w:t xml:space="preserve"> </w:t>
      </w:r>
      <w:r w:rsidRPr="00CF003D">
        <w:t>models. Behavior that violates this value includes, but is not limited to:</w:t>
      </w:r>
    </w:p>
    <w:p w14:paraId="7628E60D" w14:textId="77777777" w:rsidR="00DA2D3F" w:rsidRPr="00CF003D" w:rsidRDefault="00DA2D3F" w:rsidP="00DA2D3F">
      <w:pPr>
        <w:pStyle w:val="ListParagraph"/>
        <w:numPr>
          <w:ilvl w:val="1"/>
          <w:numId w:val="20"/>
        </w:numPr>
        <w:tabs>
          <w:tab w:val="left" w:pos="1561"/>
        </w:tabs>
        <w:spacing w:before="5" w:line="273" w:lineRule="auto"/>
        <w:ind w:right="118"/>
      </w:pPr>
      <w:r w:rsidRPr="00CF003D">
        <w:t>Use, possession or distribution of alcoholic beverages except as expressly permitted by law and the University’s Alcohol Policy (See Section 7A);</w:t>
      </w:r>
    </w:p>
    <w:p w14:paraId="1A0E7743" w14:textId="77777777" w:rsidR="00DA2D3F" w:rsidRPr="00CF003D" w:rsidRDefault="00DA2D3F" w:rsidP="00DA2D3F">
      <w:pPr>
        <w:pStyle w:val="ListParagraph"/>
        <w:numPr>
          <w:ilvl w:val="1"/>
          <w:numId w:val="20"/>
        </w:numPr>
        <w:tabs>
          <w:tab w:val="left" w:pos="1561"/>
        </w:tabs>
        <w:spacing w:before="5" w:line="273" w:lineRule="auto"/>
        <w:ind w:right="121"/>
      </w:pPr>
      <w:r w:rsidRPr="00CF003D">
        <w:t>Use,</w:t>
      </w:r>
      <w:r w:rsidRPr="00CF003D">
        <w:rPr>
          <w:spacing w:val="-7"/>
        </w:rPr>
        <w:t xml:space="preserve"> </w:t>
      </w:r>
      <w:r w:rsidRPr="00CF003D">
        <w:t>possession</w:t>
      </w:r>
      <w:r w:rsidRPr="00CF003D">
        <w:rPr>
          <w:spacing w:val="-7"/>
        </w:rPr>
        <w:t xml:space="preserve"> </w:t>
      </w:r>
      <w:r w:rsidRPr="00CF003D">
        <w:t>or</w:t>
      </w:r>
      <w:r w:rsidRPr="00CF003D">
        <w:rPr>
          <w:spacing w:val="-7"/>
        </w:rPr>
        <w:t xml:space="preserve"> </w:t>
      </w:r>
      <w:r w:rsidRPr="00CF003D">
        <w:t>distribution</w:t>
      </w:r>
      <w:r w:rsidRPr="00CF003D">
        <w:rPr>
          <w:spacing w:val="-7"/>
        </w:rPr>
        <w:t xml:space="preserve"> </w:t>
      </w:r>
      <w:r w:rsidRPr="00CF003D">
        <w:t>of</w:t>
      </w:r>
      <w:r w:rsidRPr="00CF003D">
        <w:rPr>
          <w:spacing w:val="-8"/>
        </w:rPr>
        <w:t xml:space="preserve"> </w:t>
      </w:r>
      <w:r w:rsidRPr="00CF003D">
        <w:t>narcotics</w:t>
      </w:r>
      <w:r w:rsidRPr="00CF003D">
        <w:rPr>
          <w:spacing w:val="-7"/>
        </w:rPr>
        <w:t xml:space="preserve"> </w:t>
      </w:r>
      <w:r w:rsidRPr="00CF003D">
        <w:t>or</w:t>
      </w:r>
      <w:r w:rsidRPr="00CF003D">
        <w:rPr>
          <w:spacing w:val="-12"/>
        </w:rPr>
        <w:t xml:space="preserve"> </w:t>
      </w:r>
      <w:r w:rsidRPr="00CF003D">
        <w:t>other</w:t>
      </w:r>
      <w:r w:rsidRPr="00CF003D">
        <w:rPr>
          <w:spacing w:val="-12"/>
        </w:rPr>
        <w:t xml:space="preserve"> </w:t>
      </w:r>
      <w:r w:rsidRPr="00CF003D">
        <w:t>controlled</w:t>
      </w:r>
      <w:r w:rsidRPr="00CF003D">
        <w:rPr>
          <w:spacing w:val="-8"/>
        </w:rPr>
        <w:t xml:space="preserve"> </w:t>
      </w:r>
      <w:r w:rsidRPr="00CF003D">
        <w:t>substances</w:t>
      </w:r>
      <w:r w:rsidRPr="00CF003D">
        <w:rPr>
          <w:spacing w:val="-7"/>
        </w:rPr>
        <w:t xml:space="preserve"> </w:t>
      </w:r>
      <w:r w:rsidRPr="00CF003D">
        <w:t>or</w:t>
      </w:r>
      <w:r w:rsidRPr="00CF003D">
        <w:rPr>
          <w:spacing w:val="-7"/>
        </w:rPr>
        <w:t xml:space="preserve"> </w:t>
      </w:r>
      <w:r w:rsidRPr="00CF003D">
        <w:t>drug</w:t>
      </w:r>
      <w:r w:rsidRPr="00CF003D">
        <w:rPr>
          <w:spacing w:val="-9"/>
        </w:rPr>
        <w:t xml:space="preserve"> </w:t>
      </w:r>
      <w:r w:rsidRPr="00CF003D">
        <w:t>paraphernalia, except as expressly permitted by law;</w:t>
      </w:r>
    </w:p>
    <w:p w14:paraId="3802069A" w14:textId="77777777" w:rsidR="00DA2D3F" w:rsidRPr="00CF003D" w:rsidRDefault="00DA2D3F" w:rsidP="00DA2D3F">
      <w:pPr>
        <w:pStyle w:val="ListParagraph"/>
        <w:numPr>
          <w:ilvl w:val="1"/>
          <w:numId w:val="20"/>
        </w:numPr>
        <w:tabs>
          <w:tab w:val="left" w:pos="1560"/>
          <w:tab w:val="left" w:pos="1561"/>
        </w:tabs>
        <w:spacing w:before="5"/>
      </w:pPr>
      <w:r w:rsidRPr="00CF003D">
        <w:t>Abuse,</w:t>
      </w:r>
      <w:r w:rsidRPr="00CF003D">
        <w:rPr>
          <w:spacing w:val="-4"/>
        </w:rPr>
        <w:t xml:space="preserve"> </w:t>
      </w:r>
      <w:r w:rsidRPr="00CF003D">
        <w:t>misuse,</w:t>
      </w:r>
      <w:r w:rsidRPr="00CF003D">
        <w:rPr>
          <w:spacing w:val="-2"/>
        </w:rPr>
        <w:t xml:space="preserve"> </w:t>
      </w:r>
      <w:r w:rsidRPr="00CF003D">
        <w:t>sale,</w:t>
      </w:r>
      <w:r w:rsidRPr="00CF003D">
        <w:rPr>
          <w:spacing w:val="-6"/>
        </w:rPr>
        <w:t xml:space="preserve"> </w:t>
      </w:r>
      <w:r w:rsidRPr="00CF003D">
        <w:t>or</w:t>
      </w:r>
      <w:r w:rsidRPr="00CF003D">
        <w:rPr>
          <w:spacing w:val="-3"/>
        </w:rPr>
        <w:t xml:space="preserve"> </w:t>
      </w:r>
      <w:r w:rsidRPr="00CF003D">
        <w:t>distribution</w:t>
      </w:r>
      <w:r w:rsidRPr="00CF003D">
        <w:rPr>
          <w:spacing w:val="-7"/>
        </w:rPr>
        <w:t xml:space="preserve"> </w:t>
      </w:r>
      <w:r w:rsidRPr="00CF003D">
        <w:t>of</w:t>
      </w:r>
      <w:r w:rsidRPr="00CF003D">
        <w:rPr>
          <w:spacing w:val="-4"/>
        </w:rPr>
        <w:t xml:space="preserve"> </w:t>
      </w:r>
      <w:r w:rsidRPr="00CF003D">
        <w:t>prescription</w:t>
      </w:r>
      <w:r w:rsidRPr="00CF003D">
        <w:rPr>
          <w:spacing w:val="-2"/>
        </w:rPr>
        <w:t xml:space="preserve"> </w:t>
      </w:r>
      <w:r w:rsidRPr="00CF003D">
        <w:t>or</w:t>
      </w:r>
      <w:r w:rsidRPr="00CF003D">
        <w:rPr>
          <w:spacing w:val="-3"/>
        </w:rPr>
        <w:t xml:space="preserve"> </w:t>
      </w:r>
      <w:r w:rsidRPr="00CF003D">
        <w:t>over-the-counter</w:t>
      </w:r>
      <w:r w:rsidRPr="00CF003D">
        <w:rPr>
          <w:spacing w:val="-2"/>
        </w:rPr>
        <w:t xml:space="preserve"> medications;</w:t>
      </w:r>
    </w:p>
    <w:p w14:paraId="40C423CD" w14:textId="4CE80472" w:rsidR="00DA2D3F" w:rsidRPr="00CF003D" w:rsidRDefault="00DA2D3F" w:rsidP="00DA2D3F">
      <w:pPr>
        <w:pStyle w:val="ListParagraph"/>
        <w:numPr>
          <w:ilvl w:val="1"/>
          <w:numId w:val="20"/>
        </w:numPr>
        <w:tabs>
          <w:tab w:val="left" w:pos="1561"/>
        </w:tabs>
        <w:spacing w:before="36" w:line="278" w:lineRule="auto"/>
        <w:ind w:right="111"/>
      </w:pPr>
      <w:r w:rsidRPr="00CF003D">
        <w:t>Intentionally</w:t>
      </w:r>
      <w:r w:rsidRPr="00CF003D">
        <w:rPr>
          <w:spacing w:val="32"/>
        </w:rPr>
        <w:t xml:space="preserve"> </w:t>
      </w:r>
      <w:r w:rsidRPr="00CF003D">
        <w:t>or</w:t>
      </w:r>
      <w:r w:rsidRPr="00CF003D">
        <w:rPr>
          <w:spacing w:val="36"/>
        </w:rPr>
        <w:t xml:space="preserve"> </w:t>
      </w:r>
      <w:r w:rsidRPr="00CF003D">
        <w:t>recklessly,</w:t>
      </w:r>
      <w:r w:rsidRPr="00CF003D">
        <w:rPr>
          <w:spacing w:val="37"/>
        </w:rPr>
        <w:t xml:space="preserve"> </w:t>
      </w:r>
      <w:r w:rsidRPr="00CF003D">
        <w:t>causing</w:t>
      </w:r>
      <w:r w:rsidRPr="00CF003D">
        <w:rPr>
          <w:spacing w:val="35"/>
        </w:rPr>
        <w:t xml:space="preserve"> </w:t>
      </w:r>
      <w:r w:rsidRPr="00CF003D">
        <w:t>a</w:t>
      </w:r>
      <w:r w:rsidRPr="00CF003D">
        <w:rPr>
          <w:spacing w:val="30"/>
        </w:rPr>
        <w:t xml:space="preserve"> </w:t>
      </w:r>
      <w:r w:rsidRPr="00CF003D">
        <w:t>fire</w:t>
      </w:r>
      <w:r w:rsidRPr="00CF003D">
        <w:rPr>
          <w:spacing w:val="35"/>
        </w:rPr>
        <w:t xml:space="preserve"> </w:t>
      </w:r>
      <w:r w:rsidRPr="00CF003D">
        <w:t>which</w:t>
      </w:r>
      <w:r w:rsidRPr="00CF003D">
        <w:rPr>
          <w:spacing w:val="33"/>
        </w:rPr>
        <w:t xml:space="preserve"> </w:t>
      </w:r>
      <w:r w:rsidRPr="00CF003D">
        <w:t>damages</w:t>
      </w:r>
      <w:r w:rsidRPr="00CF003D">
        <w:rPr>
          <w:spacing w:val="40"/>
        </w:rPr>
        <w:t xml:space="preserve"> </w:t>
      </w:r>
      <w:r w:rsidRPr="00CF003D">
        <w:t>University</w:t>
      </w:r>
      <w:r w:rsidRPr="00CF003D">
        <w:rPr>
          <w:spacing w:val="38"/>
        </w:rPr>
        <w:t xml:space="preserve"> </w:t>
      </w:r>
      <w:r w:rsidR="00735101">
        <w:rPr>
          <w:spacing w:val="38"/>
        </w:rPr>
        <w:t xml:space="preserve">property </w:t>
      </w:r>
      <w:r w:rsidRPr="00CF003D">
        <w:t>or</w:t>
      </w:r>
      <w:r w:rsidRPr="00CF003D">
        <w:rPr>
          <w:spacing w:val="31"/>
        </w:rPr>
        <w:t xml:space="preserve"> </w:t>
      </w:r>
      <w:r w:rsidRPr="00CF003D">
        <w:t>personal</w:t>
      </w:r>
      <w:r w:rsidRPr="00CF003D">
        <w:rPr>
          <w:spacing w:val="38"/>
        </w:rPr>
        <w:t xml:space="preserve"> </w:t>
      </w:r>
      <w:proofErr w:type="gramStart"/>
      <w:r w:rsidRPr="00CF003D">
        <w:t>property</w:t>
      </w:r>
      <w:proofErr w:type="gramEnd"/>
      <w:r w:rsidRPr="00CF003D">
        <w:rPr>
          <w:spacing w:val="33"/>
        </w:rPr>
        <w:t xml:space="preserve"> </w:t>
      </w:r>
      <w:r w:rsidRPr="00CF003D">
        <w:t>or which cause</w:t>
      </w:r>
      <w:r w:rsidR="00AC3892">
        <w:t>s</w:t>
      </w:r>
      <w:r w:rsidRPr="00CF003D">
        <w:t xml:space="preserve"> injury to any member of the community;</w:t>
      </w:r>
    </w:p>
    <w:p w14:paraId="3F9E51DB" w14:textId="77777777" w:rsidR="00DA2D3F" w:rsidRPr="00CF003D" w:rsidRDefault="00DA2D3F" w:rsidP="00DA2D3F">
      <w:pPr>
        <w:pStyle w:val="ListParagraph"/>
        <w:numPr>
          <w:ilvl w:val="1"/>
          <w:numId w:val="20"/>
        </w:numPr>
        <w:tabs>
          <w:tab w:val="left" w:pos="1561"/>
        </w:tabs>
        <w:spacing w:line="278" w:lineRule="auto"/>
        <w:ind w:right="109"/>
      </w:pPr>
      <w:r w:rsidRPr="00CF003D">
        <w:t>Intentional</w:t>
      </w:r>
      <w:r w:rsidRPr="00CF003D">
        <w:rPr>
          <w:spacing w:val="-6"/>
        </w:rPr>
        <w:t xml:space="preserve"> </w:t>
      </w:r>
      <w:r w:rsidRPr="00CF003D">
        <w:t>failure</w:t>
      </w:r>
      <w:r w:rsidRPr="00CF003D">
        <w:rPr>
          <w:spacing w:val="-9"/>
        </w:rPr>
        <w:t xml:space="preserve"> </w:t>
      </w:r>
      <w:r w:rsidRPr="00CF003D">
        <w:t>of</w:t>
      </w:r>
      <w:r w:rsidRPr="00CF003D">
        <w:rPr>
          <w:spacing w:val="-9"/>
        </w:rPr>
        <w:t xml:space="preserve"> </w:t>
      </w:r>
      <w:r w:rsidRPr="00CF003D">
        <w:t>any</w:t>
      </w:r>
      <w:r w:rsidRPr="00CF003D">
        <w:rPr>
          <w:spacing w:val="-6"/>
        </w:rPr>
        <w:t xml:space="preserve"> </w:t>
      </w:r>
      <w:r w:rsidRPr="00CF003D">
        <w:t>organized</w:t>
      </w:r>
      <w:r w:rsidRPr="00CF003D">
        <w:rPr>
          <w:spacing w:val="-9"/>
        </w:rPr>
        <w:t xml:space="preserve"> </w:t>
      </w:r>
      <w:r w:rsidRPr="00CF003D">
        <w:t>group</w:t>
      </w:r>
      <w:r w:rsidRPr="00CF003D">
        <w:rPr>
          <w:spacing w:val="-8"/>
        </w:rPr>
        <w:t xml:space="preserve"> </w:t>
      </w:r>
      <w:r w:rsidRPr="00CF003D">
        <w:t>to</w:t>
      </w:r>
      <w:r w:rsidRPr="00CF003D">
        <w:rPr>
          <w:spacing w:val="-7"/>
        </w:rPr>
        <w:t xml:space="preserve"> </w:t>
      </w:r>
      <w:r w:rsidRPr="00CF003D">
        <w:t>exercise</w:t>
      </w:r>
      <w:r w:rsidRPr="00CF003D">
        <w:rPr>
          <w:spacing w:val="-4"/>
        </w:rPr>
        <w:t xml:space="preserve"> </w:t>
      </w:r>
      <w:r w:rsidRPr="00CF003D">
        <w:t>preventative</w:t>
      </w:r>
      <w:r w:rsidRPr="00CF003D">
        <w:rPr>
          <w:spacing w:val="-9"/>
        </w:rPr>
        <w:t xml:space="preserve"> </w:t>
      </w:r>
      <w:r w:rsidRPr="00CF003D">
        <w:t>measures</w:t>
      </w:r>
      <w:r w:rsidRPr="00CF003D">
        <w:rPr>
          <w:spacing w:val="-8"/>
        </w:rPr>
        <w:t xml:space="preserve"> </w:t>
      </w:r>
      <w:r w:rsidRPr="00CF003D">
        <w:t>relative</w:t>
      </w:r>
      <w:r w:rsidRPr="00CF003D">
        <w:rPr>
          <w:spacing w:val="-9"/>
        </w:rPr>
        <w:t xml:space="preserve"> </w:t>
      </w:r>
      <w:r w:rsidRPr="00CF003D">
        <w:t>to violations of the Student Code of Conduct or other University policies by its members;</w:t>
      </w:r>
    </w:p>
    <w:p w14:paraId="37B704FE" w14:textId="1A224D11" w:rsidR="00DA2D3F" w:rsidRPr="00CF003D" w:rsidRDefault="00DA2D3F" w:rsidP="00DA2D3F">
      <w:pPr>
        <w:pStyle w:val="ListParagraph"/>
        <w:numPr>
          <w:ilvl w:val="1"/>
          <w:numId w:val="20"/>
        </w:numPr>
        <w:tabs>
          <w:tab w:val="left" w:pos="1560"/>
          <w:tab w:val="left" w:pos="1561"/>
        </w:tabs>
        <w:spacing w:line="245" w:lineRule="exact"/>
      </w:pPr>
      <w:r w:rsidRPr="00CF003D">
        <w:t>Violation</w:t>
      </w:r>
      <w:r w:rsidR="004A2CDB">
        <w:t>s</w:t>
      </w:r>
      <w:r w:rsidRPr="00CF003D">
        <w:rPr>
          <w:spacing w:val="-2"/>
        </w:rPr>
        <w:t xml:space="preserve"> </w:t>
      </w:r>
      <w:r w:rsidRPr="00CF003D">
        <w:t>of</w:t>
      </w:r>
      <w:r w:rsidRPr="00CF003D">
        <w:rPr>
          <w:spacing w:val="-7"/>
        </w:rPr>
        <w:t xml:space="preserve"> </w:t>
      </w:r>
      <w:r w:rsidRPr="00CF003D">
        <w:t>other</w:t>
      </w:r>
      <w:r w:rsidRPr="00CF003D">
        <w:rPr>
          <w:spacing w:val="-2"/>
        </w:rPr>
        <w:t xml:space="preserve"> </w:t>
      </w:r>
      <w:r w:rsidRPr="00CF003D">
        <w:t>published</w:t>
      </w:r>
      <w:r w:rsidRPr="00CF003D">
        <w:rPr>
          <w:spacing w:val="1"/>
        </w:rPr>
        <w:t xml:space="preserve"> </w:t>
      </w:r>
      <w:r w:rsidRPr="00CF003D">
        <w:t>University</w:t>
      </w:r>
      <w:r w:rsidRPr="00CF003D">
        <w:rPr>
          <w:spacing w:val="1"/>
        </w:rPr>
        <w:t xml:space="preserve"> </w:t>
      </w:r>
      <w:r w:rsidRPr="00CF003D">
        <w:t>policies</w:t>
      </w:r>
      <w:r w:rsidRPr="00CF003D">
        <w:rPr>
          <w:spacing w:val="-2"/>
        </w:rPr>
        <w:t xml:space="preserve"> </w:t>
      </w:r>
      <w:r w:rsidRPr="00CF003D">
        <w:t>or</w:t>
      </w:r>
      <w:r w:rsidRPr="00CF003D">
        <w:rPr>
          <w:spacing w:val="-1"/>
        </w:rPr>
        <w:t xml:space="preserve"> </w:t>
      </w:r>
      <w:r w:rsidRPr="00CF003D">
        <w:rPr>
          <w:spacing w:val="-2"/>
        </w:rPr>
        <w:t>rules;</w:t>
      </w:r>
    </w:p>
    <w:p w14:paraId="0347543A" w14:textId="25AB913C" w:rsidR="00DA2D3F" w:rsidRPr="00CF003D" w:rsidRDefault="00DA2D3F" w:rsidP="00DA2D3F">
      <w:pPr>
        <w:pStyle w:val="ListParagraph"/>
        <w:numPr>
          <w:ilvl w:val="1"/>
          <w:numId w:val="20"/>
        </w:numPr>
        <w:tabs>
          <w:tab w:val="left" w:pos="1561"/>
        </w:tabs>
        <w:spacing w:before="35" w:line="273" w:lineRule="auto"/>
        <w:ind w:right="110"/>
      </w:pPr>
      <w:r w:rsidRPr="00CF003D">
        <w:t xml:space="preserve">Violations of local, state or federal </w:t>
      </w:r>
      <w:proofErr w:type="gramStart"/>
      <w:r w:rsidRPr="00CF003D">
        <w:t>laws which</w:t>
      </w:r>
      <w:proofErr w:type="gramEnd"/>
      <w:r w:rsidRPr="00CF003D">
        <w:t xml:space="preserve"> affect the interests of the</w:t>
      </w:r>
      <w:r w:rsidRPr="00CF003D">
        <w:rPr>
          <w:spacing w:val="25"/>
        </w:rPr>
        <w:t xml:space="preserve"> </w:t>
      </w:r>
      <w:r w:rsidRPr="00CF003D">
        <w:t>University community</w:t>
      </w:r>
      <w:r w:rsidR="00E12A01">
        <w:t>,</w:t>
      </w:r>
      <w:r w:rsidRPr="00CF003D">
        <w:t xml:space="preserve"> whether the violation occurs on or off campus;</w:t>
      </w:r>
    </w:p>
    <w:p w14:paraId="6276E147" w14:textId="77777777" w:rsidR="00DA2D3F" w:rsidRPr="00CF003D" w:rsidRDefault="00DA2D3F" w:rsidP="00DA2D3F">
      <w:pPr>
        <w:pStyle w:val="ListParagraph"/>
        <w:numPr>
          <w:ilvl w:val="1"/>
          <w:numId w:val="20"/>
        </w:numPr>
        <w:tabs>
          <w:tab w:val="left" w:pos="1561"/>
        </w:tabs>
        <w:spacing w:before="5" w:line="273" w:lineRule="auto"/>
        <w:ind w:right="119"/>
      </w:pPr>
      <w:r w:rsidRPr="00CF003D">
        <w:t>Assisting in, inciting</w:t>
      </w:r>
      <w:r w:rsidRPr="00CF003D">
        <w:rPr>
          <w:spacing w:val="22"/>
        </w:rPr>
        <w:t xml:space="preserve"> </w:t>
      </w:r>
      <w:r w:rsidRPr="00CF003D">
        <w:t>or condoning the</w:t>
      </w:r>
      <w:r w:rsidRPr="00CF003D">
        <w:rPr>
          <w:spacing w:val="22"/>
        </w:rPr>
        <w:t xml:space="preserve"> </w:t>
      </w:r>
      <w:r w:rsidRPr="00CF003D">
        <w:t>violation of University</w:t>
      </w:r>
      <w:r w:rsidRPr="00CF003D">
        <w:rPr>
          <w:spacing w:val="25"/>
        </w:rPr>
        <w:t xml:space="preserve"> </w:t>
      </w:r>
      <w:r w:rsidRPr="00CF003D">
        <w:t>policies or local,</w:t>
      </w:r>
      <w:r w:rsidRPr="00CF003D">
        <w:rPr>
          <w:spacing w:val="24"/>
        </w:rPr>
        <w:t xml:space="preserve"> </w:t>
      </w:r>
      <w:r w:rsidRPr="00CF003D">
        <w:t>state or</w:t>
      </w:r>
      <w:r w:rsidRPr="00CF003D">
        <w:rPr>
          <w:spacing w:val="23"/>
        </w:rPr>
        <w:t xml:space="preserve"> </w:t>
      </w:r>
      <w:r w:rsidRPr="00CF003D">
        <w:t xml:space="preserve">federal </w:t>
      </w:r>
      <w:r w:rsidRPr="00CF003D">
        <w:rPr>
          <w:spacing w:val="-4"/>
        </w:rPr>
        <w:t>laws.</w:t>
      </w:r>
    </w:p>
    <w:p w14:paraId="26C9C37D" w14:textId="173635A2" w:rsidR="008278C1" w:rsidRPr="00CF003D" w:rsidDel="00A24C4D" w:rsidRDefault="008278C1" w:rsidP="008278C1">
      <w:pPr>
        <w:tabs>
          <w:tab w:val="left" w:pos="2281"/>
        </w:tabs>
        <w:spacing w:before="10"/>
        <w:jc w:val="both"/>
        <w:rPr>
          <w:del w:id="15" w:author="Chavez, Janine L." w:date="2025-06-04T12:10:00Z" w16du:dateUtc="2025-06-04T17:10:00Z"/>
        </w:rPr>
        <w:sectPr w:rsidR="008278C1" w:rsidRPr="00CF003D" w:rsidDel="00A24C4D">
          <w:pgSz w:w="12240" w:h="15840"/>
          <w:pgMar w:top="640" w:right="600" w:bottom="1240" w:left="600" w:header="0" w:footer="1041" w:gutter="0"/>
          <w:cols w:space="720"/>
        </w:sectPr>
      </w:pPr>
    </w:p>
    <w:p w14:paraId="3EAD6D51" w14:textId="77777777" w:rsidR="00DA2D3F" w:rsidRPr="00801767" w:rsidRDefault="00DA2D3F" w:rsidP="00DA2D3F">
      <w:pPr>
        <w:pStyle w:val="BodyText"/>
        <w:spacing w:before="6"/>
      </w:pPr>
    </w:p>
    <w:p w14:paraId="1E4794D8" w14:textId="77777777" w:rsidR="00DA2D3F" w:rsidRPr="00CF003D" w:rsidRDefault="00DA2D3F" w:rsidP="00DA2D3F">
      <w:pPr>
        <w:pStyle w:val="Heading1"/>
        <w:numPr>
          <w:ilvl w:val="0"/>
          <w:numId w:val="22"/>
        </w:numPr>
        <w:tabs>
          <w:tab w:val="left" w:pos="406"/>
        </w:tabs>
        <w:ind w:left="405" w:hanging="286"/>
      </w:pPr>
      <w:bookmarkStart w:id="16" w:name="E._Interpretation_and_Revision"/>
      <w:bookmarkStart w:id="17" w:name="_bookmark10"/>
      <w:bookmarkEnd w:id="16"/>
      <w:bookmarkEnd w:id="17"/>
      <w:r w:rsidRPr="00CF003D">
        <w:rPr>
          <w:color w:val="C00000"/>
        </w:rPr>
        <w:t>Interpretation</w:t>
      </w:r>
      <w:r w:rsidRPr="00CF003D">
        <w:rPr>
          <w:color w:val="C00000"/>
          <w:spacing w:val="-3"/>
        </w:rPr>
        <w:t xml:space="preserve"> </w:t>
      </w:r>
      <w:r w:rsidRPr="00CF003D">
        <w:rPr>
          <w:color w:val="C00000"/>
        </w:rPr>
        <w:t>and</w:t>
      </w:r>
      <w:r w:rsidRPr="00CF003D">
        <w:rPr>
          <w:color w:val="C00000"/>
          <w:spacing w:val="-2"/>
        </w:rPr>
        <w:t xml:space="preserve"> Revision</w:t>
      </w:r>
    </w:p>
    <w:p w14:paraId="3B25E2D5" w14:textId="77777777" w:rsidR="00DA2D3F" w:rsidRPr="00CF003D" w:rsidRDefault="00DA2D3F" w:rsidP="00DA2D3F">
      <w:pPr>
        <w:pStyle w:val="BodyText"/>
        <w:spacing w:before="41" w:line="276" w:lineRule="auto"/>
        <w:ind w:left="130" w:right="118"/>
        <w:jc w:val="both"/>
      </w:pPr>
      <w:r w:rsidRPr="00CF003D">
        <w:t xml:space="preserve">Any question of interpretation of the Student Code of Conduct will be referred </w:t>
      </w:r>
      <w:proofErr w:type="gramStart"/>
      <w:r w:rsidRPr="00CF003D">
        <w:t>to</w:t>
      </w:r>
      <w:proofErr w:type="gramEnd"/>
      <w:r w:rsidRPr="00CF003D">
        <w:t xml:space="preserve"> the Director of Student Advocacy and Accountability, whose interpretation is final. The Student Code of Conduct will be reviewed annually under the direction of the Dean of Campus Life.</w:t>
      </w:r>
    </w:p>
    <w:p w14:paraId="377BE058" w14:textId="77777777" w:rsidR="00DA2D3F" w:rsidRPr="00801767" w:rsidRDefault="00DA2D3F" w:rsidP="00DA2D3F">
      <w:pPr>
        <w:pStyle w:val="BodyText"/>
        <w:spacing w:before="3"/>
      </w:pPr>
    </w:p>
    <w:p w14:paraId="265A5714" w14:textId="77777777" w:rsidR="00DA2D3F" w:rsidRPr="00CF003D" w:rsidRDefault="00DA2D3F" w:rsidP="00DA2D3F">
      <w:pPr>
        <w:pStyle w:val="Heading1"/>
        <w:numPr>
          <w:ilvl w:val="0"/>
          <w:numId w:val="22"/>
        </w:numPr>
        <w:tabs>
          <w:tab w:val="left" w:pos="406"/>
        </w:tabs>
        <w:ind w:left="405" w:hanging="276"/>
      </w:pPr>
      <w:bookmarkStart w:id="18" w:name="F._Filing_a_Report"/>
      <w:bookmarkStart w:id="19" w:name="_bookmark11"/>
      <w:bookmarkEnd w:id="18"/>
      <w:bookmarkEnd w:id="19"/>
      <w:r w:rsidRPr="00CF003D">
        <w:rPr>
          <w:color w:val="C00000"/>
        </w:rPr>
        <w:t>Filing</w:t>
      </w:r>
      <w:r w:rsidRPr="00CF003D">
        <w:rPr>
          <w:color w:val="C00000"/>
          <w:spacing w:val="-2"/>
        </w:rPr>
        <w:t xml:space="preserve"> </w:t>
      </w:r>
      <w:r w:rsidRPr="00CF003D">
        <w:rPr>
          <w:color w:val="C00000"/>
        </w:rPr>
        <w:t>a</w:t>
      </w:r>
      <w:r w:rsidRPr="00CF003D">
        <w:rPr>
          <w:color w:val="C00000"/>
          <w:spacing w:val="1"/>
        </w:rPr>
        <w:t xml:space="preserve"> </w:t>
      </w:r>
      <w:r w:rsidRPr="00CF003D">
        <w:rPr>
          <w:color w:val="C00000"/>
          <w:spacing w:val="-2"/>
        </w:rPr>
        <w:t>Report</w:t>
      </w:r>
    </w:p>
    <w:p w14:paraId="72CB5C33" w14:textId="77777777" w:rsidR="00DA2D3F" w:rsidRPr="0023163C" w:rsidRDefault="00DA2D3F" w:rsidP="00DA2D3F">
      <w:pPr>
        <w:pStyle w:val="BodyText"/>
        <w:spacing w:before="36" w:line="278" w:lineRule="auto"/>
        <w:ind w:left="130" w:right="114"/>
        <w:jc w:val="both"/>
      </w:pPr>
      <w:r w:rsidRPr="00CF003D">
        <w:t xml:space="preserve">Any member of the University community, visitors and/or guests may file a report against any student for misconduct via the following URL: </w:t>
      </w:r>
      <w:hyperlink r:id="rId26" w:history="1">
        <w:r w:rsidRPr="00CF003D">
          <w:rPr>
            <w:rStyle w:val="Hyperlink"/>
          </w:rPr>
          <w:t>https://my.uiw.edu/student-advocacy-and-accountability/report-an-incident.html</w:t>
        </w:r>
      </w:hyperlink>
    </w:p>
    <w:p w14:paraId="7E9D0ABB" w14:textId="77777777" w:rsidR="00DA2D3F" w:rsidRPr="00CF003D" w:rsidRDefault="00DA2D3F" w:rsidP="00DA2D3F">
      <w:pPr>
        <w:pStyle w:val="BodyText"/>
        <w:spacing w:before="100" w:line="276" w:lineRule="auto"/>
        <w:ind w:left="130" w:right="113"/>
        <w:jc w:val="both"/>
      </w:pPr>
      <w:r w:rsidRPr="00CF003D">
        <w:t>Reports are directed to the appropriate office based</w:t>
      </w:r>
      <w:r w:rsidRPr="00CF003D">
        <w:rPr>
          <w:spacing w:val="-3"/>
        </w:rPr>
        <w:t xml:space="preserve"> </w:t>
      </w:r>
      <w:r w:rsidRPr="00CF003D">
        <w:t>on the nature, location, and</w:t>
      </w:r>
      <w:r w:rsidRPr="00CF003D">
        <w:rPr>
          <w:spacing w:val="-3"/>
        </w:rPr>
        <w:t xml:space="preserve"> </w:t>
      </w:r>
      <w:r w:rsidRPr="00CF003D">
        <w:t>type of report filed. All reports should be submitted as soon as possible after the behavior occurs; however, the University may pursue an investigation at any point after the behavior occurs, at its discretion.</w:t>
      </w:r>
    </w:p>
    <w:p w14:paraId="69B1B206" w14:textId="77777777" w:rsidR="00DA2D3F" w:rsidRPr="00801767" w:rsidRDefault="00DA2D3F" w:rsidP="00DA2D3F">
      <w:pPr>
        <w:pStyle w:val="BodyText"/>
        <w:spacing w:before="4"/>
      </w:pPr>
    </w:p>
    <w:p w14:paraId="61078764" w14:textId="77777777" w:rsidR="00DA2D3F" w:rsidRPr="00CF003D" w:rsidRDefault="00DA2D3F" w:rsidP="00DA2D3F">
      <w:pPr>
        <w:pStyle w:val="Heading2"/>
      </w:pPr>
      <w:r w:rsidRPr="00CF003D">
        <w:t>False</w:t>
      </w:r>
      <w:r w:rsidRPr="00CF003D">
        <w:rPr>
          <w:spacing w:val="-1"/>
        </w:rPr>
        <w:t xml:space="preserve"> </w:t>
      </w:r>
      <w:r w:rsidRPr="00CF003D">
        <w:rPr>
          <w:spacing w:val="-2"/>
        </w:rPr>
        <w:t>Reports</w:t>
      </w:r>
    </w:p>
    <w:p w14:paraId="78E1E0CA" w14:textId="77777777" w:rsidR="00DA2D3F" w:rsidRPr="00CF003D" w:rsidRDefault="00DA2D3F" w:rsidP="00DA2D3F">
      <w:pPr>
        <w:pStyle w:val="BodyText"/>
        <w:spacing w:before="35" w:line="276" w:lineRule="auto"/>
        <w:ind w:left="130" w:right="126"/>
        <w:jc w:val="both"/>
      </w:pPr>
      <w:r w:rsidRPr="00CF003D">
        <w:t>UIW will not tolerate intentional false reporting</w:t>
      </w:r>
      <w:r w:rsidRPr="00CF003D">
        <w:rPr>
          <w:spacing w:val="-4"/>
        </w:rPr>
        <w:t xml:space="preserve"> </w:t>
      </w:r>
      <w:r w:rsidRPr="00CF003D">
        <w:t>of incidents. It is a</w:t>
      </w:r>
      <w:r w:rsidRPr="00CF003D">
        <w:rPr>
          <w:spacing w:val="-4"/>
        </w:rPr>
        <w:t xml:space="preserve"> </w:t>
      </w:r>
      <w:r w:rsidRPr="00CF003D">
        <w:t>violation</w:t>
      </w:r>
      <w:r w:rsidRPr="00CF003D">
        <w:rPr>
          <w:spacing w:val="-3"/>
        </w:rPr>
        <w:t xml:space="preserve"> </w:t>
      </w:r>
      <w:r w:rsidRPr="00CF003D">
        <w:t>of the</w:t>
      </w:r>
      <w:r w:rsidRPr="00CF003D">
        <w:rPr>
          <w:spacing w:val="-4"/>
        </w:rPr>
        <w:t xml:space="preserve"> </w:t>
      </w:r>
      <w:r w:rsidRPr="00CF003D">
        <w:t>Student Code of Conduct to make</w:t>
      </w:r>
      <w:r w:rsidRPr="00CF003D">
        <w:rPr>
          <w:spacing w:val="-3"/>
        </w:rPr>
        <w:t xml:space="preserve"> </w:t>
      </w:r>
      <w:r w:rsidRPr="00CF003D">
        <w:t>an</w:t>
      </w:r>
      <w:r w:rsidRPr="00CF003D">
        <w:rPr>
          <w:spacing w:val="-2"/>
        </w:rPr>
        <w:t xml:space="preserve"> </w:t>
      </w:r>
      <w:r w:rsidRPr="00CF003D">
        <w:t>intentionally false</w:t>
      </w:r>
      <w:r w:rsidRPr="00CF003D">
        <w:rPr>
          <w:spacing w:val="-3"/>
        </w:rPr>
        <w:t xml:space="preserve"> </w:t>
      </w:r>
      <w:r w:rsidRPr="00CF003D">
        <w:t>report</w:t>
      </w:r>
      <w:r w:rsidRPr="00CF003D">
        <w:rPr>
          <w:spacing w:val="-3"/>
        </w:rPr>
        <w:t xml:space="preserve"> </w:t>
      </w:r>
      <w:r w:rsidRPr="00CF003D">
        <w:t>of</w:t>
      </w:r>
      <w:r w:rsidRPr="00CF003D">
        <w:rPr>
          <w:spacing w:val="-3"/>
        </w:rPr>
        <w:t xml:space="preserve"> </w:t>
      </w:r>
      <w:r w:rsidRPr="00CF003D">
        <w:t>any policy violation,</w:t>
      </w:r>
      <w:r w:rsidRPr="00CF003D">
        <w:rPr>
          <w:spacing w:val="-2"/>
        </w:rPr>
        <w:t xml:space="preserve"> </w:t>
      </w:r>
      <w:r w:rsidRPr="00CF003D">
        <w:t>and</w:t>
      </w:r>
      <w:r w:rsidRPr="00CF003D">
        <w:rPr>
          <w:spacing w:val="-3"/>
        </w:rPr>
        <w:t xml:space="preserve"> </w:t>
      </w:r>
      <w:r w:rsidRPr="00CF003D">
        <w:t>it</w:t>
      </w:r>
      <w:r w:rsidRPr="00CF003D">
        <w:rPr>
          <w:spacing w:val="-2"/>
        </w:rPr>
        <w:t xml:space="preserve"> </w:t>
      </w:r>
      <w:r w:rsidRPr="00CF003D">
        <w:t>may also</w:t>
      </w:r>
      <w:r w:rsidRPr="00CF003D">
        <w:rPr>
          <w:spacing w:val="-1"/>
        </w:rPr>
        <w:t xml:space="preserve"> </w:t>
      </w:r>
      <w:r w:rsidRPr="00CF003D">
        <w:t>violate</w:t>
      </w:r>
      <w:r w:rsidRPr="00CF003D">
        <w:rPr>
          <w:spacing w:val="-3"/>
        </w:rPr>
        <w:t xml:space="preserve"> </w:t>
      </w:r>
      <w:r w:rsidRPr="00CF003D">
        <w:t>state</w:t>
      </w:r>
      <w:r w:rsidRPr="00CF003D">
        <w:rPr>
          <w:spacing w:val="-3"/>
        </w:rPr>
        <w:t xml:space="preserve"> </w:t>
      </w:r>
      <w:r w:rsidRPr="00CF003D">
        <w:t>criminal statutes</w:t>
      </w:r>
      <w:r w:rsidRPr="00CF003D">
        <w:rPr>
          <w:spacing w:val="-2"/>
        </w:rPr>
        <w:t xml:space="preserve"> </w:t>
      </w:r>
      <w:r w:rsidRPr="00CF003D">
        <w:t>and</w:t>
      </w:r>
      <w:r w:rsidRPr="00CF003D">
        <w:rPr>
          <w:spacing w:val="-3"/>
        </w:rPr>
        <w:t xml:space="preserve"> </w:t>
      </w:r>
      <w:r w:rsidRPr="00CF003D">
        <w:t>civil defamation laws.</w:t>
      </w:r>
    </w:p>
    <w:p w14:paraId="0C79A0F1" w14:textId="77777777" w:rsidR="00DA2D3F" w:rsidRPr="00801767" w:rsidRDefault="00DA2D3F" w:rsidP="00DA2D3F">
      <w:pPr>
        <w:pStyle w:val="BodyText"/>
        <w:spacing w:before="4"/>
      </w:pPr>
    </w:p>
    <w:p w14:paraId="31200542" w14:textId="77777777" w:rsidR="00DA2D3F" w:rsidRPr="00CF003D" w:rsidRDefault="00DA2D3F" w:rsidP="00DA2D3F">
      <w:pPr>
        <w:pStyle w:val="Heading2"/>
      </w:pPr>
      <w:r w:rsidRPr="00CF003D">
        <w:t>Attempted</w:t>
      </w:r>
      <w:r w:rsidRPr="00CF003D">
        <w:rPr>
          <w:spacing w:val="-8"/>
        </w:rPr>
        <w:t xml:space="preserve"> </w:t>
      </w:r>
      <w:r w:rsidRPr="00CF003D">
        <w:rPr>
          <w:spacing w:val="-2"/>
        </w:rPr>
        <w:t>Violations</w:t>
      </w:r>
    </w:p>
    <w:p w14:paraId="3476884C" w14:textId="77777777" w:rsidR="00DA2D3F" w:rsidRPr="00CF003D" w:rsidRDefault="00DA2D3F" w:rsidP="00DA2D3F">
      <w:pPr>
        <w:pStyle w:val="BodyText"/>
        <w:spacing w:before="40" w:line="273" w:lineRule="auto"/>
        <w:ind w:left="130" w:right="127"/>
        <w:jc w:val="both"/>
      </w:pPr>
      <w:r w:rsidRPr="00CF003D">
        <w:t>In</w:t>
      </w:r>
      <w:r w:rsidRPr="00CF003D">
        <w:rPr>
          <w:spacing w:val="-6"/>
        </w:rPr>
        <w:t xml:space="preserve"> </w:t>
      </w:r>
      <w:r w:rsidRPr="00CF003D">
        <w:t>most</w:t>
      </w:r>
      <w:r w:rsidRPr="00CF003D">
        <w:rPr>
          <w:spacing w:val="-7"/>
        </w:rPr>
        <w:t xml:space="preserve"> </w:t>
      </w:r>
      <w:r w:rsidRPr="00CF003D">
        <w:t>instances,</w:t>
      </w:r>
      <w:r w:rsidRPr="00CF003D">
        <w:rPr>
          <w:spacing w:val="-4"/>
        </w:rPr>
        <w:t xml:space="preserve"> </w:t>
      </w:r>
      <w:r w:rsidRPr="00CF003D">
        <w:t>UIW</w:t>
      </w:r>
      <w:r w:rsidRPr="00CF003D">
        <w:rPr>
          <w:spacing w:val="-5"/>
        </w:rPr>
        <w:t xml:space="preserve"> </w:t>
      </w:r>
      <w:r w:rsidRPr="00CF003D">
        <w:t>will</w:t>
      </w:r>
      <w:r w:rsidRPr="00CF003D">
        <w:rPr>
          <w:spacing w:val="-4"/>
        </w:rPr>
        <w:t xml:space="preserve"> </w:t>
      </w:r>
      <w:r w:rsidRPr="00CF003D">
        <w:t>treat</w:t>
      </w:r>
      <w:r w:rsidRPr="00CF003D">
        <w:rPr>
          <w:spacing w:val="-7"/>
        </w:rPr>
        <w:t xml:space="preserve"> </w:t>
      </w:r>
      <w:r w:rsidRPr="00CF003D">
        <w:t>attempts</w:t>
      </w:r>
      <w:r w:rsidRPr="00CF003D">
        <w:rPr>
          <w:spacing w:val="-2"/>
        </w:rPr>
        <w:t xml:space="preserve"> </w:t>
      </w:r>
      <w:r w:rsidRPr="00CF003D">
        <w:t>to</w:t>
      </w:r>
      <w:r w:rsidRPr="00CF003D">
        <w:rPr>
          <w:spacing w:val="-5"/>
        </w:rPr>
        <w:t xml:space="preserve"> </w:t>
      </w:r>
      <w:r w:rsidRPr="00CF003D">
        <w:t>commit</w:t>
      </w:r>
      <w:r w:rsidRPr="00CF003D">
        <w:rPr>
          <w:spacing w:val="-7"/>
        </w:rPr>
        <w:t xml:space="preserve"> </w:t>
      </w:r>
      <w:r w:rsidRPr="00CF003D">
        <w:t>any</w:t>
      </w:r>
      <w:r w:rsidRPr="00CF003D">
        <w:rPr>
          <w:spacing w:val="-4"/>
        </w:rPr>
        <w:t xml:space="preserve"> </w:t>
      </w:r>
      <w:r w:rsidRPr="00CF003D">
        <w:t>of</w:t>
      </w:r>
      <w:r w:rsidRPr="00CF003D">
        <w:rPr>
          <w:spacing w:val="-7"/>
        </w:rPr>
        <w:t xml:space="preserve"> </w:t>
      </w:r>
      <w:r w:rsidRPr="00CF003D">
        <w:t>the</w:t>
      </w:r>
      <w:r w:rsidRPr="00CF003D">
        <w:rPr>
          <w:spacing w:val="-7"/>
        </w:rPr>
        <w:t xml:space="preserve"> </w:t>
      </w:r>
      <w:r w:rsidRPr="00CF003D">
        <w:t>violations</w:t>
      </w:r>
      <w:r w:rsidRPr="00CF003D">
        <w:rPr>
          <w:spacing w:val="-11"/>
        </w:rPr>
        <w:t xml:space="preserve"> </w:t>
      </w:r>
      <w:r w:rsidRPr="00CF003D">
        <w:t>listed</w:t>
      </w:r>
      <w:r w:rsidRPr="00CF003D">
        <w:rPr>
          <w:spacing w:val="-7"/>
        </w:rPr>
        <w:t xml:space="preserve"> </w:t>
      </w:r>
      <w:r w:rsidRPr="00CF003D">
        <w:t>in</w:t>
      </w:r>
      <w:r w:rsidRPr="00CF003D">
        <w:rPr>
          <w:spacing w:val="-5"/>
        </w:rPr>
        <w:t xml:space="preserve"> </w:t>
      </w:r>
      <w:r w:rsidRPr="00CF003D">
        <w:t>the</w:t>
      </w:r>
      <w:r w:rsidRPr="00CF003D">
        <w:rPr>
          <w:spacing w:val="-7"/>
        </w:rPr>
        <w:t xml:space="preserve"> </w:t>
      </w:r>
      <w:r w:rsidRPr="00CF003D">
        <w:t>Student</w:t>
      </w:r>
      <w:r w:rsidRPr="00CF003D">
        <w:rPr>
          <w:spacing w:val="-6"/>
        </w:rPr>
        <w:t xml:space="preserve"> </w:t>
      </w:r>
      <w:r w:rsidRPr="00CF003D">
        <w:t>Code</w:t>
      </w:r>
      <w:r w:rsidRPr="00CF003D">
        <w:rPr>
          <w:spacing w:val="-7"/>
        </w:rPr>
        <w:t xml:space="preserve"> </w:t>
      </w:r>
      <w:r w:rsidRPr="00CF003D">
        <w:t>of</w:t>
      </w:r>
      <w:r w:rsidRPr="00CF003D">
        <w:rPr>
          <w:spacing w:val="-7"/>
        </w:rPr>
        <w:t xml:space="preserve"> </w:t>
      </w:r>
      <w:r w:rsidRPr="00CF003D">
        <w:t>Conduct as if those attempts had been completed.</w:t>
      </w:r>
    </w:p>
    <w:p w14:paraId="4257A4D9" w14:textId="77777777" w:rsidR="00DA2D3F" w:rsidRPr="00801767" w:rsidRDefault="00DA2D3F" w:rsidP="00DA2D3F">
      <w:pPr>
        <w:pStyle w:val="BodyText"/>
        <w:spacing w:before="6"/>
      </w:pPr>
    </w:p>
    <w:p w14:paraId="375BFF7C" w14:textId="77777777" w:rsidR="00DA2D3F" w:rsidRPr="00CF003D" w:rsidRDefault="00DA2D3F" w:rsidP="00DA2D3F">
      <w:pPr>
        <w:pStyle w:val="Heading2"/>
      </w:pPr>
      <w:r w:rsidRPr="00CF003D">
        <w:t>University</w:t>
      </w:r>
      <w:r w:rsidRPr="00CF003D">
        <w:rPr>
          <w:spacing w:val="-4"/>
        </w:rPr>
        <w:t xml:space="preserve"> </w:t>
      </w:r>
      <w:r w:rsidRPr="00CF003D">
        <w:t>as</w:t>
      </w:r>
      <w:r w:rsidRPr="00CF003D">
        <w:rPr>
          <w:spacing w:val="-1"/>
        </w:rPr>
        <w:t xml:space="preserve"> </w:t>
      </w:r>
      <w:r w:rsidRPr="00CF003D">
        <w:rPr>
          <w:spacing w:val="-2"/>
        </w:rPr>
        <w:t>Complainant</w:t>
      </w:r>
    </w:p>
    <w:p w14:paraId="5F650C0A" w14:textId="77777777" w:rsidR="00DA2D3F" w:rsidRDefault="00DA2D3F" w:rsidP="00DA2D3F">
      <w:pPr>
        <w:pStyle w:val="BodyText"/>
        <w:spacing w:before="41" w:line="273" w:lineRule="auto"/>
        <w:ind w:left="130" w:right="121"/>
        <w:jc w:val="both"/>
      </w:pPr>
      <w:r w:rsidRPr="00CF003D">
        <w:t>UIW</w:t>
      </w:r>
      <w:r w:rsidRPr="00CF003D">
        <w:rPr>
          <w:spacing w:val="-1"/>
        </w:rPr>
        <w:t xml:space="preserve"> </w:t>
      </w:r>
      <w:r w:rsidRPr="00CF003D">
        <w:t>reserves</w:t>
      </w:r>
      <w:r w:rsidRPr="00CF003D">
        <w:rPr>
          <w:spacing w:val="-2"/>
        </w:rPr>
        <w:t xml:space="preserve"> </w:t>
      </w:r>
      <w:r w:rsidRPr="00CF003D">
        <w:t>the</w:t>
      </w:r>
      <w:r w:rsidRPr="00CF003D">
        <w:rPr>
          <w:spacing w:val="-3"/>
        </w:rPr>
        <w:t xml:space="preserve"> </w:t>
      </w:r>
      <w:r w:rsidRPr="00CF003D">
        <w:t>right</w:t>
      </w:r>
      <w:r w:rsidRPr="00CF003D">
        <w:rPr>
          <w:spacing w:val="-3"/>
        </w:rPr>
        <w:t xml:space="preserve"> </w:t>
      </w:r>
      <w:r w:rsidRPr="00CF003D">
        <w:t>to</w:t>
      </w:r>
      <w:r w:rsidRPr="00CF003D">
        <w:rPr>
          <w:spacing w:val="-1"/>
        </w:rPr>
        <w:t xml:space="preserve"> </w:t>
      </w:r>
      <w:r w:rsidRPr="00CF003D">
        <w:t>initiate</w:t>
      </w:r>
      <w:r w:rsidRPr="00CF003D">
        <w:rPr>
          <w:spacing w:val="-3"/>
        </w:rPr>
        <w:t xml:space="preserve"> </w:t>
      </w:r>
      <w:r w:rsidRPr="00CF003D">
        <w:t>an</w:t>
      </w:r>
      <w:r w:rsidRPr="00CF003D">
        <w:rPr>
          <w:spacing w:val="-2"/>
        </w:rPr>
        <w:t xml:space="preserve"> </w:t>
      </w:r>
      <w:r w:rsidRPr="00CF003D">
        <w:t>investigation,</w:t>
      </w:r>
      <w:r w:rsidRPr="00CF003D">
        <w:rPr>
          <w:spacing w:val="-1"/>
        </w:rPr>
        <w:t xml:space="preserve"> </w:t>
      </w:r>
      <w:r w:rsidRPr="00CF003D">
        <w:t>to</w:t>
      </w:r>
      <w:r w:rsidRPr="00CF003D">
        <w:rPr>
          <w:spacing w:val="-1"/>
        </w:rPr>
        <w:t xml:space="preserve"> </w:t>
      </w:r>
      <w:r w:rsidRPr="00CF003D">
        <w:t>serve</w:t>
      </w:r>
      <w:r w:rsidRPr="00CF003D">
        <w:rPr>
          <w:spacing w:val="-3"/>
        </w:rPr>
        <w:t xml:space="preserve"> </w:t>
      </w:r>
      <w:r w:rsidRPr="00CF003D">
        <w:t>as</w:t>
      </w:r>
      <w:r w:rsidRPr="00CF003D">
        <w:rPr>
          <w:spacing w:val="-1"/>
        </w:rPr>
        <w:t xml:space="preserve"> </w:t>
      </w:r>
      <w:r w:rsidRPr="00CF003D">
        <w:t>Complainant, and</w:t>
      </w:r>
      <w:r w:rsidRPr="00CF003D">
        <w:rPr>
          <w:spacing w:val="-3"/>
        </w:rPr>
        <w:t xml:space="preserve"> </w:t>
      </w:r>
      <w:r w:rsidRPr="00CF003D">
        <w:t>to</w:t>
      </w:r>
      <w:r w:rsidRPr="00CF003D">
        <w:rPr>
          <w:spacing w:val="-1"/>
        </w:rPr>
        <w:t xml:space="preserve"> </w:t>
      </w:r>
      <w:r w:rsidRPr="00CF003D">
        <w:t>initiate</w:t>
      </w:r>
      <w:r w:rsidRPr="00CF003D">
        <w:rPr>
          <w:spacing w:val="-3"/>
        </w:rPr>
        <w:t xml:space="preserve"> </w:t>
      </w:r>
      <w:r w:rsidRPr="00CF003D">
        <w:t>conduct</w:t>
      </w:r>
      <w:r w:rsidRPr="00CF003D">
        <w:rPr>
          <w:spacing w:val="-3"/>
        </w:rPr>
        <w:t xml:space="preserve"> </w:t>
      </w:r>
      <w:r w:rsidRPr="00CF003D">
        <w:t>proceedings without a formal report by the victim of the alleged misconduct.</w:t>
      </w:r>
    </w:p>
    <w:p w14:paraId="428BCD39" w14:textId="77777777" w:rsidR="00DA2D3F" w:rsidRDefault="00DA2D3F" w:rsidP="00DA2D3F">
      <w:pPr>
        <w:pStyle w:val="Heading2"/>
        <w:spacing w:before="79"/>
      </w:pPr>
    </w:p>
    <w:p w14:paraId="084CEBA3" w14:textId="77777777" w:rsidR="00DA2D3F" w:rsidRPr="00CF003D" w:rsidRDefault="00DA2D3F" w:rsidP="00DA2D3F">
      <w:pPr>
        <w:pStyle w:val="Heading2"/>
      </w:pPr>
      <w:r w:rsidRPr="00CF003D">
        <w:t>Misconduct</w:t>
      </w:r>
      <w:r w:rsidRPr="00CF003D">
        <w:rPr>
          <w:spacing w:val="-3"/>
        </w:rPr>
        <w:t xml:space="preserve"> </w:t>
      </w:r>
      <w:r w:rsidRPr="00CF003D">
        <w:rPr>
          <w:spacing w:val="-2"/>
        </w:rPr>
        <w:t>Onli</w:t>
      </w:r>
      <w:r>
        <w:rPr>
          <w:spacing w:val="-2"/>
        </w:rPr>
        <w:t>n</w:t>
      </w:r>
      <w:r w:rsidRPr="00CF003D">
        <w:rPr>
          <w:spacing w:val="-2"/>
        </w:rPr>
        <w:t>e</w:t>
      </w:r>
    </w:p>
    <w:p w14:paraId="09F87D39" w14:textId="7F76BFD7" w:rsidR="00DA2D3F" w:rsidRDefault="00DA2D3F" w:rsidP="00DA2D3F">
      <w:pPr>
        <w:pStyle w:val="BodyText"/>
        <w:spacing w:before="35" w:line="276" w:lineRule="auto"/>
        <w:ind w:left="130" w:right="111"/>
        <w:jc w:val="both"/>
      </w:pPr>
      <w:r w:rsidRPr="00CF003D">
        <w:t>Students are cautioned that behavior conducted online, such as harassment or bullying via email or text, can subject them</w:t>
      </w:r>
      <w:r w:rsidRPr="00CF003D">
        <w:rPr>
          <w:spacing w:val="-6"/>
        </w:rPr>
        <w:t xml:space="preserve"> </w:t>
      </w:r>
      <w:r w:rsidRPr="00CF003D">
        <w:t>to</w:t>
      </w:r>
      <w:r w:rsidRPr="00CF003D">
        <w:rPr>
          <w:spacing w:val="-5"/>
        </w:rPr>
        <w:t xml:space="preserve"> </w:t>
      </w:r>
      <w:r w:rsidRPr="00CF003D">
        <w:t>University</w:t>
      </w:r>
      <w:r w:rsidRPr="00CF003D">
        <w:rPr>
          <w:spacing w:val="-6"/>
        </w:rPr>
        <w:t xml:space="preserve"> </w:t>
      </w:r>
      <w:r w:rsidRPr="00CF003D">
        <w:t>action.</w:t>
      </w:r>
      <w:r w:rsidRPr="00CF003D">
        <w:rPr>
          <w:spacing w:val="-6"/>
        </w:rPr>
        <w:t xml:space="preserve"> </w:t>
      </w:r>
      <w:r w:rsidRPr="00CF003D">
        <w:t>Students</w:t>
      </w:r>
      <w:r w:rsidRPr="00CF003D">
        <w:rPr>
          <w:spacing w:val="-7"/>
        </w:rPr>
        <w:t xml:space="preserve"> </w:t>
      </w:r>
      <w:r w:rsidRPr="00CF003D">
        <w:t>must</w:t>
      </w:r>
      <w:r w:rsidRPr="00CF003D">
        <w:rPr>
          <w:spacing w:val="-8"/>
        </w:rPr>
        <w:t xml:space="preserve"> </w:t>
      </w:r>
      <w:r w:rsidRPr="00CF003D">
        <w:t>also</w:t>
      </w:r>
      <w:r w:rsidRPr="00CF003D">
        <w:rPr>
          <w:spacing w:val="-6"/>
        </w:rPr>
        <w:t xml:space="preserve"> </w:t>
      </w:r>
      <w:r w:rsidRPr="00CF003D">
        <w:t>be</w:t>
      </w:r>
      <w:r w:rsidRPr="00CF003D">
        <w:rPr>
          <w:spacing w:val="-8"/>
        </w:rPr>
        <w:t xml:space="preserve"> </w:t>
      </w:r>
      <w:r w:rsidRPr="00CF003D">
        <w:t>aware</w:t>
      </w:r>
      <w:r w:rsidRPr="00CF003D">
        <w:rPr>
          <w:spacing w:val="-8"/>
        </w:rPr>
        <w:t xml:space="preserve"> </w:t>
      </w:r>
      <w:r w:rsidRPr="00CF003D">
        <w:t>that</w:t>
      </w:r>
      <w:r w:rsidRPr="00CF003D">
        <w:rPr>
          <w:spacing w:val="-8"/>
        </w:rPr>
        <w:t xml:space="preserve"> </w:t>
      </w:r>
      <w:r w:rsidRPr="00CF003D">
        <w:t>blogs,</w:t>
      </w:r>
      <w:r w:rsidRPr="00CF003D">
        <w:rPr>
          <w:spacing w:val="-6"/>
        </w:rPr>
        <w:t xml:space="preserve"> </w:t>
      </w:r>
      <w:r w:rsidRPr="00CF003D">
        <w:t>webpage</w:t>
      </w:r>
      <w:r w:rsidRPr="00CF003D">
        <w:rPr>
          <w:spacing w:val="-3"/>
        </w:rPr>
        <w:t xml:space="preserve"> </w:t>
      </w:r>
      <w:r w:rsidRPr="00CF003D">
        <w:t>entries</w:t>
      </w:r>
      <w:r w:rsidRPr="00CF003D">
        <w:rPr>
          <w:spacing w:val="-7"/>
        </w:rPr>
        <w:t xml:space="preserve"> </w:t>
      </w:r>
      <w:r w:rsidRPr="00CF003D">
        <w:t>on social</w:t>
      </w:r>
      <w:r w:rsidRPr="00CF003D">
        <w:rPr>
          <w:spacing w:val="-5"/>
        </w:rPr>
        <w:t xml:space="preserve"> </w:t>
      </w:r>
      <w:r w:rsidRPr="00CF003D">
        <w:t>media</w:t>
      </w:r>
      <w:r w:rsidRPr="00CF003D">
        <w:rPr>
          <w:spacing w:val="-5"/>
        </w:rPr>
        <w:t xml:space="preserve"> </w:t>
      </w:r>
      <w:r w:rsidRPr="00CF003D">
        <w:t>sites</w:t>
      </w:r>
      <w:r w:rsidRPr="00CF003D">
        <w:rPr>
          <w:spacing w:val="-2"/>
        </w:rPr>
        <w:t xml:space="preserve"> </w:t>
      </w:r>
      <w:r w:rsidRPr="00CF003D">
        <w:t>such</w:t>
      </w:r>
      <w:r w:rsidRPr="00CF003D">
        <w:rPr>
          <w:spacing w:val="-5"/>
        </w:rPr>
        <w:t xml:space="preserve"> </w:t>
      </w:r>
      <w:r w:rsidRPr="00CF003D">
        <w:t>as Facebook, Instagram, Snapchat, YouTube, Twitter, and other similar online postings are in the public sphere and are not private. These postings can subject a student to allegations of behavioral misconduct violations if evidence of such violations is posted online. The University does not regularly search for this information but may</w:t>
      </w:r>
      <w:r w:rsidRPr="00CF003D">
        <w:rPr>
          <w:spacing w:val="-6"/>
        </w:rPr>
        <w:t xml:space="preserve"> </w:t>
      </w:r>
      <w:proofErr w:type="gramStart"/>
      <w:r w:rsidRPr="00CF003D">
        <w:t>take</w:t>
      </w:r>
      <w:r w:rsidRPr="00CF003D">
        <w:rPr>
          <w:spacing w:val="-13"/>
        </w:rPr>
        <w:t xml:space="preserve"> </w:t>
      </w:r>
      <w:r w:rsidRPr="00CF003D">
        <w:t>action</w:t>
      </w:r>
      <w:proofErr w:type="gramEnd"/>
      <w:r w:rsidRPr="00CF003D">
        <w:rPr>
          <w:spacing w:val="-7"/>
        </w:rPr>
        <w:t xml:space="preserve"> </w:t>
      </w:r>
      <w:r w:rsidRPr="00CF003D">
        <w:t>if</w:t>
      </w:r>
      <w:r w:rsidRPr="00CF003D">
        <w:rPr>
          <w:spacing w:val="-13"/>
        </w:rPr>
        <w:t xml:space="preserve"> </w:t>
      </w:r>
      <w:r w:rsidRPr="00CF003D">
        <w:t>and</w:t>
      </w:r>
      <w:r w:rsidRPr="00CF003D">
        <w:rPr>
          <w:spacing w:val="-8"/>
        </w:rPr>
        <w:t xml:space="preserve"> </w:t>
      </w:r>
      <w:r w:rsidRPr="00CF003D">
        <w:t>when</w:t>
      </w:r>
      <w:r w:rsidRPr="00CF003D">
        <w:rPr>
          <w:spacing w:val="-7"/>
        </w:rPr>
        <w:t xml:space="preserve"> </w:t>
      </w:r>
      <w:r w:rsidRPr="00CF003D">
        <w:t>such</w:t>
      </w:r>
      <w:r w:rsidRPr="00CF003D">
        <w:rPr>
          <w:spacing w:val="-6"/>
        </w:rPr>
        <w:t xml:space="preserve"> </w:t>
      </w:r>
      <w:r w:rsidRPr="00CF003D">
        <w:t>information</w:t>
      </w:r>
      <w:r w:rsidRPr="00CF003D">
        <w:rPr>
          <w:spacing w:val="-7"/>
        </w:rPr>
        <w:t xml:space="preserve"> </w:t>
      </w:r>
      <w:r w:rsidRPr="00CF003D">
        <w:t>is</w:t>
      </w:r>
      <w:r w:rsidRPr="00CF003D">
        <w:rPr>
          <w:spacing w:val="-11"/>
        </w:rPr>
        <w:t xml:space="preserve"> </w:t>
      </w:r>
      <w:r w:rsidRPr="00CF003D">
        <w:t>brought</w:t>
      </w:r>
      <w:r w:rsidRPr="00CF003D">
        <w:rPr>
          <w:spacing w:val="-8"/>
        </w:rPr>
        <w:t xml:space="preserve"> </w:t>
      </w:r>
      <w:r w:rsidRPr="00CF003D">
        <w:t>to</w:t>
      </w:r>
      <w:r w:rsidRPr="00CF003D">
        <w:rPr>
          <w:spacing w:val="-7"/>
        </w:rPr>
        <w:t xml:space="preserve"> </w:t>
      </w:r>
      <w:r w:rsidRPr="00CF003D">
        <w:t>the</w:t>
      </w:r>
      <w:r w:rsidRPr="00CF003D">
        <w:rPr>
          <w:spacing w:val="-13"/>
        </w:rPr>
        <w:t xml:space="preserve"> </w:t>
      </w:r>
      <w:r w:rsidRPr="00CF003D">
        <w:t>attention</w:t>
      </w:r>
      <w:r w:rsidRPr="00CF003D">
        <w:rPr>
          <w:spacing w:val="-7"/>
        </w:rPr>
        <w:t xml:space="preserve"> </w:t>
      </w:r>
      <w:r w:rsidRPr="00CF003D">
        <w:t>of</w:t>
      </w:r>
      <w:r w:rsidRPr="00CF003D">
        <w:rPr>
          <w:spacing w:val="-7"/>
        </w:rPr>
        <w:t xml:space="preserve"> </w:t>
      </w:r>
      <w:r w:rsidRPr="00CF003D">
        <w:t>University</w:t>
      </w:r>
      <w:r w:rsidRPr="00CF003D">
        <w:rPr>
          <w:spacing w:val="-11"/>
        </w:rPr>
        <w:t xml:space="preserve"> </w:t>
      </w:r>
      <w:r w:rsidRPr="00CF003D">
        <w:t>officials.</w:t>
      </w:r>
      <w:r w:rsidRPr="00CF003D">
        <w:rPr>
          <w:spacing w:val="-7"/>
        </w:rPr>
        <w:t xml:space="preserve"> </w:t>
      </w:r>
      <w:r w:rsidRPr="00CF003D">
        <w:t>Please</w:t>
      </w:r>
      <w:r w:rsidRPr="00CF003D">
        <w:rPr>
          <w:spacing w:val="-8"/>
        </w:rPr>
        <w:t xml:space="preserve"> </w:t>
      </w:r>
      <w:r w:rsidRPr="00CF003D">
        <w:t>see</w:t>
      </w:r>
      <w:r w:rsidRPr="00CF003D">
        <w:rPr>
          <w:spacing w:val="-10"/>
        </w:rPr>
        <w:t xml:space="preserve"> </w:t>
      </w:r>
      <w:r w:rsidRPr="00CF003D">
        <w:t xml:space="preserve">UIW’s </w:t>
      </w:r>
      <w:r w:rsidR="006E6D16">
        <w:t>S</w:t>
      </w:r>
      <w:r w:rsidRPr="00CF003D">
        <w:t xml:space="preserve">ocial </w:t>
      </w:r>
      <w:r w:rsidR="006E6D16">
        <w:t>M</w:t>
      </w:r>
      <w:r w:rsidRPr="00CF003D">
        <w:t xml:space="preserve">edia </w:t>
      </w:r>
      <w:r w:rsidR="006E6D16">
        <w:t>P</w:t>
      </w:r>
      <w:r w:rsidRPr="00CF003D">
        <w:t xml:space="preserve">olicy at: </w:t>
      </w:r>
      <w:hyperlink r:id="rId27" w:history="1">
        <w:r w:rsidRPr="00CF003D">
          <w:rPr>
            <w:rStyle w:val="Hyperlink"/>
          </w:rPr>
          <w:t>https://www.uiw.edu/policy/communications/social-media-policy.html</w:t>
        </w:r>
      </w:hyperlink>
    </w:p>
    <w:p w14:paraId="1CE89F3E" w14:textId="77777777" w:rsidR="00DA2D3F" w:rsidRDefault="00DA2D3F" w:rsidP="00DA2D3F">
      <w:pPr>
        <w:pStyle w:val="BodyText"/>
        <w:ind w:left="130" w:right="115"/>
        <w:jc w:val="both"/>
      </w:pPr>
    </w:p>
    <w:p w14:paraId="2331D575" w14:textId="77777777" w:rsidR="00DA2D3F" w:rsidRPr="00CF003D" w:rsidRDefault="00DA2D3F" w:rsidP="00DA2D3F">
      <w:pPr>
        <w:pStyle w:val="Heading2"/>
        <w:spacing w:before="100"/>
      </w:pPr>
      <w:r w:rsidRPr="00CF003D">
        <w:t>Review</w:t>
      </w:r>
      <w:r w:rsidRPr="00CF003D">
        <w:rPr>
          <w:spacing w:val="-3"/>
        </w:rPr>
        <w:t xml:space="preserve"> </w:t>
      </w:r>
      <w:r w:rsidRPr="00CF003D">
        <w:t>of</w:t>
      </w:r>
      <w:r w:rsidRPr="00CF003D">
        <w:rPr>
          <w:spacing w:val="1"/>
        </w:rPr>
        <w:t xml:space="preserve"> </w:t>
      </w:r>
      <w:r w:rsidRPr="00CF003D">
        <w:rPr>
          <w:spacing w:val="-2"/>
        </w:rPr>
        <w:t>Reports</w:t>
      </w:r>
    </w:p>
    <w:p w14:paraId="49D6AB5E" w14:textId="77777777" w:rsidR="00DA2D3F" w:rsidRDefault="00DA2D3F" w:rsidP="00253223">
      <w:pPr>
        <w:pStyle w:val="BodyText"/>
        <w:spacing w:before="40" w:line="276" w:lineRule="auto"/>
        <w:ind w:left="130" w:right="116"/>
        <w:jc w:val="both"/>
      </w:pPr>
      <w:r w:rsidRPr="00CF003D">
        <w:t>Once</w:t>
      </w:r>
      <w:r w:rsidRPr="00CF003D">
        <w:rPr>
          <w:spacing w:val="-3"/>
        </w:rPr>
        <w:t xml:space="preserve"> </w:t>
      </w:r>
      <w:r w:rsidRPr="00CF003D">
        <w:t>a</w:t>
      </w:r>
      <w:r w:rsidRPr="00CF003D">
        <w:rPr>
          <w:spacing w:val="-2"/>
        </w:rPr>
        <w:t xml:space="preserve"> </w:t>
      </w:r>
      <w:r w:rsidRPr="00CF003D">
        <w:t>report</w:t>
      </w:r>
      <w:r w:rsidRPr="00CF003D">
        <w:rPr>
          <w:spacing w:val="-2"/>
        </w:rPr>
        <w:t xml:space="preserve"> </w:t>
      </w:r>
      <w:r w:rsidRPr="00CF003D">
        <w:t>is</w:t>
      </w:r>
      <w:r w:rsidRPr="00CF003D">
        <w:rPr>
          <w:spacing w:val="-1"/>
        </w:rPr>
        <w:t xml:space="preserve"> </w:t>
      </w:r>
      <w:r w:rsidRPr="00CF003D">
        <w:t>received,</w:t>
      </w:r>
      <w:r w:rsidRPr="00CF003D">
        <w:rPr>
          <w:spacing w:val="-1"/>
        </w:rPr>
        <w:t xml:space="preserve"> </w:t>
      </w:r>
      <w:r w:rsidRPr="00CF003D">
        <w:t>the</w:t>
      </w:r>
      <w:r w:rsidRPr="00CF003D">
        <w:rPr>
          <w:spacing w:val="-2"/>
        </w:rPr>
        <w:t xml:space="preserve"> </w:t>
      </w:r>
      <w:r w:rsidRPr="00CF003D">
        <w:t>appropriate</w:t>
      </w:r>
      <w:r w:rsidRPr="00CF003D">
        <w:rPr>
          <w:spacing w:val="-3"/>
        </w:rPr>
        <w:t xml:space="preserve"> </w:t>
      </w:r>
      <w:r w:rsidRPr="00CF003D">
        <w:t>office/administrator</w:t>
      </w:r>
      <w:r w:rsidRPr="00CF003D">
        <w:rPr>
          <w:spacing w:val="-2"/>
        </w:rPr>
        <w:t xml:space="preserve"> </w:t>
      </w:r>
      <w:r w:rsidRPr="00CF003D">
        <w:t>will conduct</w:t>
      </w:r>
      <w:r w:rsidRPr="00CF003D">
        <w:rPr>
          <w:spacing w:val="-3"/>
        </w:rPr>
        <w:t xml:space="preserve"> </w:t>
      </w:r>
      <w:r w:rsidRPr="00CF003D">
        <w:t>a</w:t>
      </w:r>
      <w:r w:rsidRPr="00CF003D">
        <w:rPr>
          <w:spacing w:val="-3"/>
        </w:rPr>
        <w:t xml:space="preserve"> </w:t>
      </w:r>
      <w:r w:rsidRPr="00CF003D">
        <w:t>preliminary</w:t>
      </w:r>
      <w:r w:rsidRPr="00CF003D">
        <w:rPr>
          <w:spacing w:val="-1"/>
        </w:rPr>
        <w:t xml:space="preserve"> </w:t>
      </w:r>
      <w:r w:rsidRPr="00CF003D">
        <w:t>investigation</w:t>
      </w:r>
      <w:r w:rsidRPr="00CF003D">
        <w:rPr>
          <w:spacing w:val="-7"/>
        </w:rPr>
        <w:t xml:space="preserve"> </w:t>
      </w:r>
      <w:r w:rsidRPr="00CF003D">
        <w:t>into</w:t>
      </w:r>
      <w:r w:rsidRPr="00CF003D">
        <w:rPr>
          <w:spacing w:val="-1"/>
        </w:rPr>
        <w:t xml:space="preserve"> </w:t>
      </w:r>
      <w:r w:rsidRPr="00CF003D">
        <w:t>the report, which may include contacting relevant parties for additional information. After any preliminary investigation takes place, one of the following options will be selected:</w:t>
      </w:r>
    </w:p>
    <w:p w14:paraId="4B790206" w14:textId="77777777" w:rsidR="00DA2D3F" w:rsidRPr="00CF003D" w:rsidRDefault="00DA2D3F" w:rsidP="0023163C">
      <w:pPr>
        <w:pStyle w:val="ListParagraph"/>
        <w:numPr>
          <w:ilvl w:val="0"/>
          <w:numId w:val="19"/>
        </w:numPr>
        <w:tabs>
          <w:tab w:val="left" w:pos="840"/>
          <w:tab w:val="left" w:pos="841"/>
        </w:tabs>
        <w:spacing w:before="1" w:line="276" w:lineRule="auto"/>
        <w:ind w:right="419"/>
        <w:jc w:val="both"/>
      </w:pPr>
      <w:r w:rsidRPr="00CF003D">
        <w:rPr>
          <w:i/>
        </w:rPr>
        <w:t xml:space="preserve">No Action </w:t>
      </w:r>
      <w:r w:rsidRPr="00CF003D">
        <w:t>– The report either does not provide enough information to make a preliminary determination</w:t>
      </w:r>
      <w:r w:rsidRPr="00CF003D">
        <w:rPr>
          <w:spacing w:val="-3"/>
        </w:rPr>
        <w:t xml:space="preserve"> </w:t>
      </w:r>
      <w:r w:rsidRPr="00CF003D">
        <w:t>as</w:t>
      </w:r>
      <w:r w:rsidRPr="00CF003D">
        <w:rPr>
          <w:spacing w:val="-3"/>
        </w:rPr>
        <w:t xml:space="preserve"> </w:t>
      </w:r>
      <w:r w:rsidRPr="00CF003D">
        <w:t>to</w:t>
      </w:r>
      <w:r w:rsidRPr="00CF003D">
        <w:rPr>
          <w:spacing w:val="-2"/>
        </w:rPr>
        <w:t xml:space="preserve"> </w:t>
      </w:r>
      <w:r w:rsidRPr="00CF003D">
        <w:t>a</w:t>
      </w:r>
      <w:r w:rsidRPr="00CF003D">
        <w:rPr>
          <w:spacing w:val="-1"/>
        </w:rPr>
        <w:t xml:space="preserve"> </w:t>
      </w:r>
      <w:r w:rsidRPr="00CF003D">
        <w:t>Respondent</w:t>
      </w:r>
      <w:r w:rsidRPr="00CF003D">
        <w:rPr>
          <w:spacing w:val="-3"/>
        </w:rPr>
        <w:t xml:space="preserve"> </w:t>
      </w:r>
      <w:r w:rsidRPr="00CF003D">
        <w:t>or</w:t>
      </w:r>
      <w:r w:rsidRPr="00CF003D">
        <w:rPr>
          <w:spacing w:val="-3"/>
        </w:rPr>
        <w:t xml:space="preserve"> </w:t>
      </w:r>
      <w:r w:rsidRPr="00CF003D">
        <w:t>provide</w:t>
      </w:r>
      <w:r w:rsidRPr="00CF003D">
        <w:rPr>
          <w:spacing w:val="-4"/>
        </w:rPr>
        <w:t xml:space="preserve"> </w:t>
      </w:r>
      <w:r w:rsidRPr="00CF003D">
        <w:t>enough</w:t>
      </w:r>
      <w:r w:rsidRPr="00CF003D">
        <w:rPr>
          <w:spacing w:val="-5"/>
        </w:rPr>
        <w:t xml:space="preserve"> </w:t>
      </w:r>
      <w:r w:rsidRPr="00CF003D">
        <w:t>information</w:t>
      </w:r>
      <w:r w:rsidRPr="00CF003D">
        <w:rPr>
          <w:spacing w:val="-3"/>
        </w:rPr>
        <w:t xml:space="preserve"> </w:t>
      </w:r>
      <w:r w:rsidRPr="00CF003D">
        <w:t>in</w:t>
      </w:r>
      <w:r w:rsidRPr="00CF003D">
        <w:rPr>
          <w:spacing w:val="-6"/>
        </w:rPr>
        <w:t xml:space="preserve"> </w:t>
      </w:r>
      <w:r w:rsidRPr="00CF003D">
        <w:t>order</w:t>
      </w:r>
      <w:r w:rsidRPr="00CF003D">
        <w:rPr>
          <w:spacing w:val="-3"/>
        </w:rPr>
        <w:t xml:space="preserve"> </w:t>
      </w:r>
      <w:r w:rsidRPr="00CF003D">
        <w:t>to support</w:t>
      </w:r>
      <w:r w:rsidRPr="00CF003D">
        <w:rPr>
          <w:spacing w:val="-4"/>
        </w:rPr>
        <w:t xml:space="preserve"> </w:t>
      </w:r>
      <w:r w:rsidRPr="00CF003D">
        <w:t>an</w:t>
      </w:r>
      <w:r w:rsidRPr="00CF003D">
        <w:rPr>
          <w:spacing w:val="-3"/>
        </w:rPr>
        <w:t xml:space="preserve"> </w:t>
      </w:r>
      <w:r w:rsidRPr="00CF003D">
        <w:t>allegation</w:t>
      </w:r>
      <w:r w:rsidRPr="00CF003D">
        <w:rPr>
          <w:spacing w:val="-3"/>
        </w:rPr>
        <w:t xml:space="preserve"> </w:t>
      </w:r>
      <w:r w:rsidRPr="00CF003D">
        <w:t>of misconduct. The report may be kept on file for informational purposes.</w:t>
      </w:r>
    </w:p>
    <w:p w14:paraId="7C4F87F4" w14:textId="77777777" w:rsidR="00DA2D3F" w:rsidRPr="00CF003D" w:rsidRDefault="00DA2D3F" w:rsidP="0023163C">
      <w:pPr>
        <w:pStyle w:val="ListParagraph"/>
        <w:numPr>
          <w:ilvl w:val="0"/>
          <w:numId w:val="19"/>
        </w:numPr>
        <w:tabs>
          <w:tab w:val="left" w:pos="840"/>
          <w:tab w:val="left" w:pos="841"/>
        </w:tabs>
        <w:spacing w:line="276" w:lineRule="auto"/>
        <w:ind w:right="191"/>
        <w:jc w:val="both"/>
      </w:pPr>
      <w:r w:rsidRPr="00CF003D">
        <w:rPr>
          <w:i/>
        </w:rPr>
        <w:t xml:space="preserve">Educational Conversation </w:t>
      </w:r>
      <w:r w:rsidRPr="00CF003D">
        <w:t>– While the report contains relevant information regarding a potential violation,</w:t>
      </w:r>
      <w:r w:rsidRPr="00CF003D">
        <w:rPr>
          <w:spacing w:val="-4"/>
        </w:rPr>
        <w:t xml:space="preserve"> </w:t>
      </w:r>
      <w:r w:rsidRPr="00CF003D">
        <w:t>the</w:t>
      </w:r>
      <w:r w:rsidRPr="00CF003D">
        <w:rPr>
          <w:spacing w:val="-3"/>
        </w:rPr>
        <w:t xml:space="preserve"> </w:t>
      </w:r>
      <w:r w:rsidRPr="00CF003D">
        <w:t>behavior</w:t>
      </w:r>
      <w:r w:rsidRPr="00CF003D">
        <w:rPr>
          <w:spacing w:val="-2"/>
        </w:rPr>
        <w:t xml:space="preserve"> </w:t>
      </w:r>
      <w:r w:rsidRPr="00CF003D">
        <w:t>may</w:t>
      </w:r>
      <w:r w:rsidRPr="00CF003D">
        <w:rPr>
          <w:spacing w:val="-5"/>
        </w:rPr>
        <w:t xml:space="preserve"> </w:t>
      </w:r>
      <w:r w:rsidRPr="00CF003D">
        <w:t>not</w:t>
      </w:r>
      <w:r w:rsidRPr="00CF003D">
        <w:rPr>
          <w:spacing w:val="-3"/>
        </w:rPr>
        <w:t xml:space="preserve"> </w:t>
      </w:r>
      <w:r w:rsidRPr="00CF003D">
        <w:t>rise</w:t>
      </w:r>
      <w:r w:rsidRPr="00CF003D">
        <w:rPr>
          <w:spacing w:val="-8"/>
        </w:rPr>
        <w:t xml:space="preserve"> </w:t>
      </w:r>
      <w:r w:rsidRPr="00CF003D">
        <w:t>to</w:t>
      </w:r>
      <w:r w:rsidRPr="00CF003D">
        <w:rPr>
          <w:spacing w:val="-1"/>
        </w:rPr>
        <w:t xml:space="preserve"> </w:t>
      </w:r>
      <w:r w:rsidRPr="00CF003D">
        <w:t>the</w:t>
      </w:r>
      <w:r w:rsidRPr="00CF003D">
        <w:rPr>
          <w:spacing w:val="-8"/>
        </w:rPr>
        <w:t xml:space="preserve"> </w:t>
      </w:r>
      <w:r w:rsidRPr="00CF003D">
        <w:t>level of formal charges. The</w:t>
      </w:r>
      <w:r w:rsidRPr="00CF003D">
        <w:rPr>
          <w:spacing w:val="-3"/>
        </w:rPr>
        <w:t xml:space="preserve"> </w:t>
      </w:r>
      <w:r w:rsidRPr="00CF003D">
        <w:t>appropriate</w:t>
      </w:r>
      <w:r w:rsidRPr="00CF003D">
        <w:rPr>
          <w:spacing w:val="-3"/>
        </w:rPr>
        <w:t xml:space="preserve"> </w:t>
      </w:r>
      <w:r w:rsidRPr="00CF003D">
        <w:t xml:space="preserve">office/administrator will bring in any Respondent to </w:t>
      </w:r>
      <w:proofErr w:type="gramStart"/>
      <w:r w:rsidRPr="00CF003D">
        <w:t>have a discussion about</w:t>
      </w:r>
      <w:proofErr w:type="gramEnd"/>
      <w:r w:rsidRPr="00CF003D">
        <w:t xml:space="preserve"> the concerning behavior and what may occur should future reports be brought to the attention of the University.</w:t>
      </w:r>
    </w:p>
    <w:p w14:paraId="2F666DD0" w14:textId="2A0B2A7A" w:rsidR="008278C1" w:rsidRPr="00CF003D" w:rsidRDefault="008278C1">
      <w:pPr>
        <w:spacing w:line="276" w:lineRule="auto"/>
        <w:jc w:val="both"/>
        <w:sectPr w:rsidR="008278C1" w:rsidRPr="00CF003D">
          <w:pgSz w:w="12240" w:h="15840"/>
          <w:pgMar w:top="660" w:right="600" w:bottom="1240" w:left="600" w:header="0" w:footer="1041" w:gutter="0"/>
          <w:cols w:space="720"/>
        </w:sectPr>
      </w:pPr>
    </w:p>
    <w:p w14:paraId="17E326E8" w14:textId="57F00D01" w:rsidR="00DA2D3F" w:rsidRPr="00CF003D" w:rsidRDefault="00DA2D3F" w:rsidP="0023163C">
      <w:pPr>
        <w:pStyle w:val="ListParagraph"/>
        <w:numPr>
          <w:ilvl w:val="0"/>
          <w:numId w:val="19"/>
        </w:numPr>
        <w:tabs>
          <w:tab w:val="left" w:pos="840"/>
          <w:tab w:val="left" w:pos="841"/>
        </w:tabs>
        <w:spacing w:line="276" w:lineRule="auto"/>
        <w:ind w:right="160"/>
        <w:jc w:val="both"/>
      </w:pPr>
      <w:r w:rsidRPr="00CF003D">
        <w:rPr>
          <w:i/>
        </w:rPr>
        <w:lastRenderedPageBreak/>
        <w:t xml:space="preserve">Mediation </w:t>
      </w:r>
      <w:r w:rsidRPr="00CF003D">
        <w:t>–</w:t>
      </w:r>
      <w:r w:rsidRPr="00CF003D">
        <w:rPr>
          <w:spacing w:val="-3"/>
        </w:rPr>
        <w:t xml:space="preserve"> </w:t>
      </w:r>
      <w:r w:rsidRPr="00CF003D">
        <w:t>Based</w:t>
      </w:r>
      <w:r w:rsidRPr="00CF003D">
        <w:rPr>
          <w:spacing w:val="-3"/>
        </w:rPr>
        <w:t xml:space="preserve"> </w:t>
      </w:r>
      <w:r w:rsidRPr="00CF003D">
        <w:t>on</w:t>
      </w:r>
      <w:r w:rsidRPr="00CF003D">
        <w:rPr>
          <w:spacing w:val="-2"/>
        </w:rPr>
        <w:t xml:space="preserve"> </w:t>
      </w:r>
      <w:r w:rsidRPr="00CF003D">
        <w:t>the</w:t>
      </w:r>
      <w:r w:rsidRPr="00CF003D">
        <w:rPr>
          <w:spacing w:val="-3"/>
        </w:rPr>
        <w:t xml:space="preserve"> </w:t>
      </w:r>
      <w:r w:rsidRPr="00CF003D">
        <w:t>information</w:t>
      </w:r>
      <w:r w:rsidRPr="00CF003D">
        <w:rPr>
          <w:spacing w:val="-2"/>
        </w:rPr>
        <w:t xml:space="preserve"> </w:t>
      </w:r>
      <w:r w:rsidRPr="00CF003D">
        <w:t>on</w:t>
      </w:r>
      <w:r w:rsidRPr="00CF003D">
        <w:rPr>
          <w:spacing w:val="-7"/>
        </w:rPr>
        <w:t xml:space="preserve"> </w:t>
      </w:r>
      <w:r w:rsidRPr="00CF003D">
        <w:t>the report,</w:t>
      </w:r>
      <w:r w:rsidRPr="00CF003D">
        <w:rPr>
          <w:spacing w:val="-6"/>
        </w:rPr>
        <w:t xml:space="preserve"> </w:t>
      </w:r>
      <w:r w:rsidRPr="00CF003D">
        <w:t>mediation</w:t>
      </w:r>
      <w:r w:rsidRPr="00CF003D">
        <w:rPr>
          <w:spacing w:val="-2"/>
        </w:rPr>
        <w:t xml:space="preserve"> </w:t>
      </w:r>
      <w:r w:rsidRPr="00CF003D">
        <w:t>to</w:t>
      </w:r>
      <w:r w:rsidRPr="00CF003D">
        <w:rPr>
          <w:spacing w:val="-1"/>
        </w:rPr>
        <w:t xml:space="preserve"> </w:t>
      </w:r>
      <w:r w:rsidRPr="00CF003D">
        <w:t>resolve</w:t>
      </w:r>
      <w:r w:rsidRPr="00CF003D">
        <w:rPr>
          <w:spacing w:val="-2"/>
        </w:rPr>
        <w:t xml:space="preserve"> </w:t>
      </w:r>
      <w:r w:rsidRPr="00CF003D">
        <w:t>the issue</w:t>
      </w:r>
      <w:r w:rsidRPr="00CF003D">
        <w:rPr>
          <w:spacing w:val="-3"/>
        </w:rPr>
        <w:t xml:space="preserve"> </w:t>
      </w:r>
      <w:r w:rsidRPr="00CF003D">
        <w:t>would</w:t>
      </w:r>
      <w:r w:rsidRPr="00CF003D">
        <w:rPr>
          <w:spacing w:val="-3"/>
        </w:rPr>
        <w:t xml:space="preserve"> </w:t>
      </w:r>
      <w:r w:rsidRPr="00CF003D">
        <w:t>be</w:t>
      </w:r>
      <w:r w:rsidRPr="00CF003D">
        <w:rPr>
          <w:spacing w:val="-3"/>
        </w:rPr>
        <w:t xml:space="preserve"> </w:t>
      </w:r>
      <w:r w:rsidRPr="00CF003D">
        <w:t xml:space="preserve">preferable to all parties involved instead of the behavioral misconduct process. If this is the case, the complaint will be referred to an appropriate office/administrator to begin mediation. All parties must agree to mediation and </w:t>
      </w:r>
      <w:r w:rsidR="008E12C7">
        <w:t>accept</w:t>
      </w:r>
      <w:r w:rsidR="008E12C7" w:rsidRPr="00CF003D">
        <w:t xml:space="preserve"> </w:t>
      </w:r>
      <w:r w:rsidRPr="00CF003D">
        <w:t>any proposed outcome(s). Should mediation fail to come to an agreeable conclusion, the appropriate office/administrator may reserve the right to initiate the behavioral misconduct process.</w:t>
      </w:r>
    </w:p>
    <w:p w14:paraId="00584C21" w14:textId="77777777" w:rsidR="00DA2D3F" w:rsidRPr="00801767" w:rsidRDefault="00DA2D3F" w:rsidP="009F7AA6">
      <w:pPr>
        <w:pStyle w:val="ListParagraph"/>
        <w:numPr>
          <w:ilvl w:val="0"/>
          <w:numId w:val="19"/>
        </w:numPr>
        <w:tabs>
          <w:tab w:val="left" w:pos="841"/>
        </w:tabs>
        <w:spacing w:line="273" w:lineRule="auto"/>
        <w:ind w:right="548"/>
        <w:jc w:val="both"/>
      </w:pPr>
      <w:r w:rsidRPr="00CF003D">
        <w:rPr>
          <w:i/>
        </w:rPr>
        <w:t>Initiation</w:t>
      </w:r>
      <w:r w:rsidRPr="00CF003D">
        <w:rPr>
          <w:i/>
          <w:spacing w:val="-2"/>
        </w:rPr>
        <w:t xml:space="preserve"> </w:t>
      </w:r>
      <w:r w:rsidRPr="00CF003D">
        <w:rPr>
          <w:i/>
        </w:rPr>
        <w:t>of</w:t>
      </w:r>
      <w:r w:rsidRPr="00CF003D">
        <w:rPr>
          <w:i/>
          <w:spacing w:val="-4"/>
        </w:rPr>
        <w:t xml:space="preserve"> </w:t>
      </w:r>
      <w:r w:rsidRPr="00CF003D">
        <w:rPr>
          <w:i/>
        </w:rPr>
        <w:t>Behavioral</w:t>
      </w:r>
      <w:r w:rsidRPr="00CF003D">
        <w:rPr>
          <w:i/>
          <w:spacing w:val="-6"/>
        </w:rPr>
        <w:t xml:space="preserve"> </w:t>
      </w:r>
      <w:r w:rsidRPr="00CF003D">
        <w:rPr>
          <w:i/>
        </w:rPr>
        <w:t>Misconduct Process</w:t>
      </w:r>
      <w:r w:rsidRPr="00CF003D">
        <w:rPr>
          <w:i/>
          <w:spacing w:val="-6"/>
        </w:rPr>
        <w:t xml:space="preserve"> </w:t>
      </w:r>
      <w:r w:rsidRPr="00CF003D">
        <w:t>–</w:t>
      </w:r>
      <w:r w:rsidRPr="00CF003D">
        <w:rPr>
          <w:spacing w:val="-4"/>
        </w:rPr>
        <w:t xml:space="preserve"> </w:t>
      </w:r>
      <w:r w:rsidRPr="00CF003D">
        <w:t>There</w:t>
      </w:r>
      <w:r w:rsidRPr="00CF003D">
        <w:rPr>
          <w:spacing w:val="-4"/>
        </w:rPr>
        <w:t xml:space="preserve"> </w:t>
      </w:r>
      <w:r w:rsidRPr="00CF003D">
        <w:t>is</w:t>
      </w:r>
      <w:r w:rsidRPr="00CF003D">
        <w:rPr>
          <w:spacing w:val="-2"/>
        </w:rPr>
        <w:t xml:space="preserve"> </w:t>
      </w:r>
      <w:r w:rsidRPr="00CF003D">
        <w:t>reasonable</w:t>
      </w:r>
      <w:r w:rsidRPr="00CF003D">
        <w:rPr>
          <w:spacing w:val="-4"/>
        </w:rPr>
        <w:t xml:space="preserve"> </w:t>
      </w:r>
      <w:r w:rsidRPr="00CF003D">
        <w:t>cause</w:t>
      </w:r>
      <w:r w:rsidRPr="00CF003D">
        <w:rPr>
          <w:spacing w:val="-4"/>
        </w:rPr>
        <w:t xml:space="preserve"> </w:t>
      </w:r>
      <w:r w:rsidRPr="00CF003D">
        <w:t>to</w:t>
      </w:r>
      <w:r w:rsidRPr="00CF003D">
        <w:rPr>
          <w:spacing w:val="-2"/>
        </w:rPr>
        <w:t xml:space="preserve"> </w:t>
      </w:r>
      <w:r w:rsidRPr="00CF003D">
        <w:t>support</w:t>
      </w:r>
      <w:r w:rsidRPr="00CF003D">
        <w:rPr>
          <w:spacing w:val="-4"/>
        </w:rPr>
        <w:t xml:space="preserve"> </w:t>
      </w:r>
      <w:r w:rsidRPr="00CF003D">
        <w:t>an</w:t>
      </w:r>
      <w:r w:rsidRPr="00CF003D">
        <w:rPr>
          <w:spacing w:val="-3"/>
        </w:rPr>
        <w:t xml:space="preserve"> </w:t>
      </w:r>
      <w:r w:rsidRPr="00CF003D">
        <w:t>allegation</w:t>
      </w:r>
      <w:r w:rsidRPr="00CF003D">
        <w:rPr>
          <w:spacing w:val="-3"/>
        </w:rPr>
        <w:t xml:space="preserve"> </w:t>
      </w:r>
      <w:r w:rsidRPr="00CF003D">
        <w:t>of misconduct under the Student Code of Conduct. Notice will be</w:t>
      </w:r>
      <w:r w:rsidRPr="00CF003D">
        <w:rPr>
          <w:spacing w:val="-5"/>
        </w:rPr>
        <w:t xml:space="preserve"> </w:t>
      </w:r>
      <w:r w:rsidRPr="00CF003D">
        <w:t>served to the Respondent as soon</w:t>
      </w:r>
      <w:r w:rsidRPr="00CF003D">
        <w:rPr>
          <w:spacing w:val="-4"/>
        </w:rPr>
        <w:t xml:space="preserve"> </w:t>
      </w:r>
      <w:r w:rsidRPr="00CF003D">
        <w:t>as possible to schedule a meeting.</w:t>
      </w:r>
    </w:p>
    <w:p w14:paraId="566D4A28" w14:textId="6D84F82D" w:rsidR="00DA2D3F" w:rsidRPr="00CF003D" w:rsidRDefault="00DA2D3F" w:rsidP="009F7AA6">
      <w:pPr>
        <w:pStyle w:val="BodyText"/>
        <w:spacing w:line="276" w:lineRule="auto"/>
        <w:ind w:left="130" w:right="113"/>
        <w:jc w:val="both"/>
      </w:pPr>
      <w:r w:rsidRPr="00CF003D">
        <w:t>Once a complaint has been received and a determination has been made to initiate the behavior misconduct process,</w:t>
      </w:r>
      <w:r w:rsidRPr="00CF003D">
        <w:rPr>
          <w:spacing w:val="-11"/>
        </w:rPr>
        <w:t xml:space="preserve"> </w:t>
      </w:r>
      <w:r w:rsidRPr="00CF003D">
        <w:t>the</w:t>
      </w:r>
      <w:r w:rsidRPr="00CF003D">
        <w:rPr>
          <w:spacing w:val="-13"/>
        </w:rPr>
        <w:t xml:space="preserve"> </w:t>
      </w:r>
      <w:r w:rsidRPr="00CF003D">
        <w:t>applicable</w:t>
      </w:r>
      <w:r w:rsidRPr="00CF003D">
        <w:rPr>
          <w:spacing w:val="-13"/>
        </w:rPr>
        <w:t xml:space="preserve"> </w:t>
      </w:r>
      <w:r w:rsidRPr="00CF003D">
        <w:t>allegations</w:t>
      </w:r>
      <w:r w:rsidRPr="00CF003D">
        <w:rPr>
          <w:spacing w:val="-12"/>
        </w:rPr>
        <w:t xml:space="preserve"> </w:t>
      </w:r>
      <w:r w:rsidRPr="00CF003D">
        <w:t>will</w:t>
      </w:r>
      <w:r w:rsidRPr="00CF003D">
        <w:rPr>
          <w:spacing w:val="-10"/>
        </w:rPr>
        <w:t xml:space="preserve"> </w:t>
      </w:r>
      <w:r w:rsidRPr="00CF003D">
        <w:t>be</w:t>
      </w:r>
      <w:r w:rsidRPr="00CF003D">
        <w:rPr>
          <w:spacing w:val="-13"/>
        </w:rPr>
        <w:t xml:space="preserve"> </w:t>
      </w:r>
      <w:r w:rsidRPr="00CF003D">
        <w:t>considered</w:t>
      </w:r>
      <w:r w:rsidRPr="00CF003D">
        <w:rPr>
          <w:spacing w:val="-13"/>
        </w:rPr>
        <w:t xml:space="preserve"> </w:t>
      </w:r>
      <w:r w:rsidRPr="00CF003D">
        <w:t>pending</w:t>
      </w:r>
      <w:r w:rsidRPr="00CF003D">
        <w:rPr>
          <w:spacing w:val="-13"/>
        </w:rPr>
        <w:t xml:space="preserve"> </w:t>
      </w:r>
      <w:r w:rsidRPr="00CF003D">
        <w:t>until</w:t>
      </w:r>
      <w:r w:rsidRPr="00CF003D">
        <w:rPr>
          <w:spacing w:val="-9"/>
        </w:rPr>
        <w:t xml:space="preserve"> </w:t>
      </w:r>
      <w:r w:rsidRPr="00CF003D">
        <w:t>the</w:t>
      </w:r>
      <w:r w:rsidRPr="00CF003D">
        <w:rPr>
          <w:spacing w:val="-13"/>
        </w:rPr>
        <w:t xml:space="preserve"> </w:t>
      </w:r>
      <w:r w:rsidRPr="00CF003D">
        <w:t>process</w:t>
      </w:r>
      <w:r w:rsidRPr="00CF003D">
        <w:rPr>
          <w:spacing w:val="-12"/>
        </w:rPr>
        <w:t xml:space="preserve"> </w:t>
      </w:r>
      <w:r w:rsidRPr="00CF003D">
        <w:t>is</w:t>
      </w:r>
      <w:r w:rsidRPr="00CF003D">
        <w:rPr>
          <w:spacing w:val="-11"/>
        </w:rPr>
        <w:t xml:space="preserve"> </w:t>
      </w:r>
      <w:r w:rsidRPr="00CF003D">
        <w:t>completed</w:t>
      </w:r>
      <w:r w:rsidRPr="00CF003D">
        <w:rPr>
          <w:spacing w:val="-13"/>
        </w:rPr>
        <w:t xml:space="preserve"> </w:t>
      </w:r>
      <w:r w:rsidRPr="00CF003D">
        <w:t>and</w:t>
      </w:r>
      <w:r w:rsidRPr="00CF003D">
        <w:rPr>
          <w:spacing w:val="-13"/>
        </w:rPr>
        <w:t xml:space="preserve"> </w:t>
      </w:r>
      <w:r w:rsidRPr="00CF003D">
        <w:t>a</w:t>
      </w:r>
      <w:r w:rsidRPr="00CF003D">
        <w:rPr>
          <w:spacing w:val="-12"/>
        </w:rPr>
        <w:t xml:space="preserve"> </w:t>
      </w:r>
      <w:r w:rsidRPr="00CF003D">
        <w:t xml:space="preserve">determination has been made regarding </w:t>
      </w:r>
      <w:r w:rsidR="00070D3A">
        <w:t>validity</w:t>
      </w:r>
      <w:r w:rsidR="00070D3A" w:rsidRPr="00CF003D">
        <w:t xml:space="preserve"> </w:t>
      </w:r>
      <w:r w:rsidR="00816BBA">
        <w:t>of the</w:t>
      </w:r>
      <w:r w:rsidRPr="00CF003D">
        <w:t xml:space="preserve"> allegations.</w:t>
      </w:r>
    </w:p>
    <w:p w14:paraId="39C2B4E7" w14:textId="77777777" w:rsidR="00DA2D3F" w:rsidRPr="00801767" w:rsidRDefault="00DA2D3F" w:rsidP="00DA2D3F">
      <w:pPr>
        <w:pStyle w:val="BodyText"/>
        <w:spacing w:before="3"/>
      </w:pPr>
    </w:p>
    <w:p w14:paraId="7DA2D802" w14:textId="77777777" w:rsidR="00DA2D3F" w:rsidRPr="00D66A25" w:rsidRDefault="00DA2D3F" w:rsidP="00DA2D3F">
      <w:pPr>
        <w:pStyle w:val="Heading1"/>
        <w:numPr>
          <w:ilvl w:val="0"/>
          <w:numId w:val="22"/>
        </w:numPr>
        <w:tabs>
          <w:tab w:val="left" w:pos="426"/>
        </w:tabs>
        <w:spacing w:before="1"/>
        <w:ind w:left="425" w:hanging="306"/>
      </w:pPr>
      <w:bookmarkStart w:id="20" w:name="G._Behavioral_Misconduct_Procedures"/>
      <w:bookmarkStart w:id="21" w:name="_bookmark12"/>
      <w:bookmarkEnd w:id="20"/>
      <w:bookmarkEnd w:id="21"/>
      <w:r w:rsidRPr="00D66A25">
        <w:rPr>
          <w:color w:val="C00000"/>
        </w:rPr>
        <w:t>Behavioral</w:t>
      </w:r>
      <w:r w:rsidRPr="00D66A25">
        <w:rPr>
          <w:color w:val="C00000"/>
          <w:spacing w:val="-7"/>
        </w:rPr>
        <w:t xml:space="preserve"> </w:t>
      </w:r>
      <w:r w:rsidRPr="00D66A25">
        <w:rPr>
          <w:color w:val="C00000"/>
        </w:rPr>
        <w:t>Misconduct</w:t>
      </w:r>
      <w:r w:rsidRPr="00D66A25">
        <w:rPr>
          <w:color w:val="C00000"/>
          <w:spacing w:val="-1"/>
        </w:rPr>
        <w:t xml:space="preserve"> </w:t>
      </w:r>
      <w:r w:rsidRPr="00D66A25">
        <w:rPr>
          <w:color w:val="C00000"/>
          <w:spacing w:val="-2"/>
        </w:rPr>
        <w:t>Procedures</w:t>
      </w:r>
    </w:p>
    <w:p w14:paraId="6B45B99D" w14:textId="77777777" w:rsidR="00DA2D3F" w:rsidRPr="00CF003D" w:rsidRDefault="00DA2D3F" w:rsidP="00DA2D3F">
      <w:pPr>
        <w:pStyle w:val="BodyText"/>
        <w:spacing w:before="35" w:line="276" w:lineRule="auto"/>
        <w:ind w:left="130" w:right="113"/>
        <w:jc w:val="both"/>
      </w:pPr>
      <w:r w:rsidRPr="00CF003D">
        <w:t>Should a student be involved in an alleged violation of the Student Code of Conduct, the procedures for the behavioral</w:t>
      </w:r>
      <w:r w:rsidRPr="00CF003D">
        <w:rPr>
          <w:spacing w:val="-14"/>
        </w:rPr>
        <w:t xml:space="preserve"> </w:t>
      </w:r>
      <w:r w:rsidRPr="00CF003D">
        <w:t>misconduct</w:t>
      </w:r>
      <w:r w:rsidRPr="00CF003D">
        <w:rPr>
          <w:spacing w:val="-13"/>
        </w:rPr>
        <w:t xml:space="preserve"> </w:t>
      </w:r>
      <w:r w:rsidRPr="00CF003D">
        <w:t>process</w:t>
      </w:r>
      <w:r w:rsidRPr="00CF003D">
        <w:rPr>
          <w:spacing w:val="-13"/>
        </w:rPr>
        <w:t xml:space="preserve"> </w:t>
      </w:r>
      <w:r w:rsidRPr="00CF003D">
        <w:t>are</w:t>
      </w:r>
      <w:r w:rsidRPr="00CF003D">
        <w:rPr>
          <w:spacing w:val="-13"/>
        </w:rPr>
        <w:t xml:space="preserve"> </w:t>
      </w:r>
      <w:r w:rsidRPr="00CF003D">
        <w:t>available</w:t>
      </w:r>
      <w:r w:rsidRPr="00CF003D">
        <w:rPr>
          <w:spacing w:val="-13"/>
        </w:rPr>
        <w:t xml:space="preserve"> </w:t>
      </w:r>
      <w:r w:rsidRPr="00CF003D">
        <w:t>on</w:t>
      </w:r>
      <w:r w:rsidRPr="00CF003D">
        <w:rPr>
          <w:spacing w:val="-14"/>
        </w:rPr>
        <w:t xml:space="preserve"> </w:t>
      </w:r>
      <w:r w:rsidRPr="00CF003D">
        <w:t>the</w:t>
      </w:r>
      <w:r w:rsidRPr="00CF003D">
        <w:rPr>
          <w:spacing w:val="-12"/>
        </w:rPr>
        <w:t xml:space="preserve"> </w:t>
      </w:r>
      <w:r w:rsidRPr="00CF003D">
        <w:t>Student</w:t>
      </w:r>
      <w:r w:rsidRPr="00CF003D">
        <w:rPr>
          <w:spacing w:val="-9"/>
        </w:rPr>
        <w:t xml:space="preserve"> </w:t>
      </w:r>
      <w:r w:rsidRPr="00CF003D">
        <w:t>Advocacy</w:t>
      </w:r>
      <w:r w:rsidRPr="00CF003D">
        <w:rPr>
          <w:spacing w:val="-10"/>
        </w:rPr>
        <w:t xml:space="preserve"> </w:t>
      </w:r>
      <w:r w:rsidRPr="00CF003D">
        <w:t>and</w:t>
      </w:r>
      <w:r w:rsidRPr="00CF003D">
        <w:rPr>
          <w:spacing w:val="-13"/>
        </w:rPr>
        <w:t xml:space="preserve"> </w:t>
      </w:r>
      <w:r w:rsidRPr="00CF003D">
        <w:t>Accountability</w:t>
      </w:r>
      <w:r w:rsidRPr="00CF003D">
        <w:rPr>
          <w:spacing w:val="-8"/>
        </w:rPr>
        <w:t xml:space="preserve"> </w:t>
      </w:r>
      <w:r w:rsidRPr="00CF003D">
        <w:t>website,</w:t>
      </w:r>
      <w:r w:rsidRPr="00CF003D">
        <w:rPr>
          <w:spacing w:val="-10"/>
        </w:rPr>
        <w:t xml:space="preserve"> </w:t>
      </w:r>
      <w:r w:rsidRPr="00CF003D">
        <w:fldChar w:fldCharType="begin"/>
      </w:r>
      <w:ins w:id="22" w:author="Portales, Soraida" w:date="2024-08-30T10:50:00Z" w16du:dateUtc="2024-08-30T15:50:00Z">
        <w:r w:rsidRPr="00C67D0D">
          <w:instrText xml:space="preserve">HYPERLINK "https://my.uiw.edu/student-advocacy-and-accountability/student-accountability/behavioral-misconduct-process.html" \h </w:instrText>
        </w:r>
      </w:ins>
      <w:del w:id="23" w:author="Portales, Soraida" w:date="2024-08-30T10:50:00Z" w16du:dateUtc="2024-08-30T15:50:00Z">
        <w:r w:rsidRPr="00CF003D" w:rsidDel="00FE4282">
          <w:delInstrText>HYPERLINK "https://my.uiw.edu/studentconduct/_docs/uiw_studentconductprocedures.pdf" \h</w:delInstrText>
        </w:r>
      </w:del>
      <w:r w:rsidRPr="00CF003D">
        <w:fldChar w:fldCharType="separate"/>
      </w:r>
      <w:r w:rsidRPr="00CF003D">
        <w:rPr>
          <w:color w:val="0000FF"/>
          <w:u w:val="single" w:color="0000FF"/>
        </w:rPr>
        <w:t>available</w:t>
      </w:r>
      <w:r w:rsidRPr="00CF003D">
        <w:rPr>
          <w:color w:val="0000FF"/>
          <w:spacing w:val="-13"/>
          <w:u w:val="single" w:color="0000FF"/>
        </w:rPr>
        <w:t xml:space="preserve"> </w:t>
      </w:r>
      <w:r w:rsidRPr="00CF003D">
        <w:rPr>
          <w:color w:val="0000FF"/>
          <w:u w:val="single" w:color="0000FF"/>
        </w:rPr>
        <w:t>here</w:t>
      </w:r>
      <w:r w:rsidRPr="00CF003D">
        <w:rPr>
          <w:color w:val="0000FF"/>
          <w:u w:val="single" w:color="0000FF"/>
        </w:rPr>
        <w:fldChar w:fldCharType="end"/>
      </w:r>
      <w:r w:rsidRPr="00CF003D">
        <w:t>. The Director of Student Advocacy and</w:t>
      </w:r>
      <w:r w:rsidRPr="00CF003D">
        <w:rPr>
          <w:spacing w:val="-3"/>
        </w:rPr>
        <w:t xml:space="preserve"> </w:t>
      </w:r>
      <w:r w:rsidRPr="00CF003D">
        <w:t xml:space="preserve">Accountability may make any necessary modification to procedures that </w:t>
      </w:r>
      <w:proofErr w:type="gramStart"/>
      <w:r w:rsidRPr="00CF003D">
        <w:t>does</w:t>
      </w:r>
      <w:proofErr w:type="gramEnd"/>
      <w:r w:rsidRPr="00CF003D">
        <w:t xml:space="preserve"> not materially jeopardize the fairness owed to any party.</w:t>
      </w:r>
    </w:p>
    <w:p w14:paraId="6CEEA3A9" w14:textId="77777777" w:rsidR="00DA2D3F" w:rsidRPr="00CF003D" w:rsidRDefault="00DA2D3F" w:rsidP="00DA2D3F">
      <w:pPr>
        <w:pStyle w:val="BodyText"/>
        <w:spacing w:before="35" w:line="276" w:lineRule="auto"/>
        <w:ind w:right="123"/>
        <w:jc w:val="both"/>
      </w:pPr>
      <w:bookmarkStart w:id="24" w:name="H._Acknowledgments"/>
      <w:bookmarkStart w:id="25" w:name="_bookmark13"/>
      <w:bookmarkEnd w:id="24"/>
      <w:bookmarkEnd w:id="25"/>
    </w:p>
    <w:p w14:paraId="1A096C54" w14:textId="77777777" w:rsidR="00DA2D3F" w:rsidRPr="00CF003D" w:rsidRDefault="00DA2D3F" w:rsidP="00DA2D3F">
      <w:pPr>
        <w:pStyle w:val="BodyText"/>
        <w:tabs>
          <w:tab w:val="left" w:pos="10924"/>
        </w:tabs>
        <w:spacing w:before="101"/>
        <w:ind w:left="130"/>
        <w:jc w:val="both"/>
      </w:pPr>
      <w:r w:rsidRPr="00CF003D">
        <w:rPr>
          <w:color w:val="FFFFFF"/>
          <w:shd w:val="clear" w:color="auto" w:fill="C00000"/>
        </w:rPr>
        <w:t>Section 6:</w:t>
      </w:r>
      <w:r w:rsidRPr="00CF003D">
        <w:rPr>
          <w:color w:val="FFFFFF"/>
          <w:spacing w:val="-4"/>
          <w:shd w:val="clear" w:color="auto" w:fill="C00000"/>
        </w:rPr>
        <w:t xml:space="preserve"> </w:t>
      </w:r>
      <w:r w:rsidRPr="00CF003D">
        <w:rPr>
          <w:color w:val="FFFFFF"/>
          <w:shd w:val="clear" w:color="auto" w:fill="C00000"/>
        </w:rPr>
        <w:t>Academic</w:t>
      </w:r>
      <w:r w:rsidRPr="00CF003D">
        <w:rPr>
          <w:color w:val="FFFFFF"/>
          <w:spacing w:val="1"/>
          <w:shd w:val="clear" w:color="auto" w:fill="C00000"/>
        </w:rPr>
        <w:t xml:space="preserve"> </w:t>
      </w:r>
      <w:r w:rsidRPr="00CF003D">
        <w:rPr>
          <w:color w:val="FFFFFF"/>
          <w:spacing w:val="-2"/>
          <w:shd w:val="clear" w:color="auto" w:fill="C00000"/>
        </w:rPr>
        <w:t>Policies</w:t>
      </w:r>
      <w:r w:rsidRPr="00CF003D">
        <w:rPr>
          <w:color w:val="FFFFFF"/>
          <w:shd w:val="clear" w:color="auto" w:fill="C00000"/>
        </w:rPr>
        <w:tab/>
      </w:r>
    </w:p>
    <w:p w14:paraId="768D9593" w14:textId="77777777" w:rsidR="00DA2D3F" w:rsidRPr="00801767" w:rsidRDefault="00DA2D3F" w:rsidP="00DA2D3F">
      <w:pPr>
        <w:pStyle w:val="BodyText"/>
        <w:spacing w:before="7"/>
      </w:pPr>
    </w:p>
    <w:p w14:paraId="30B0180C" w14:textId="09F5DE52" w:rsidR="00DA2D3F" w:rsidRPr="00CF003D" w:rsidRDefault="00DA2D3F" w:rsidP="00DA2D3F">
      <w:pPr>
        <w:pStyle w:val="BodyText"/>
        <w:spacing w:line="276" w:lineRule="auto"/>
        <w:ind w:left="130" w:right="118"/>
      </w:pPr>
      <w:r w:rsidRPr="00CF003D">
        <w:t>Academic policies can be found in the</w:t>
      </w:r>
      <w:r>
        <w:t xml:space="preserve"> </w:t>
      </w:r>
      <w:hyperlink r:id="rId28" w:history="1">
        <w:r w:rsidRPr="00725819">
          <w:rPr>
            <w:rStyle w:val="Hyperlink"/>
          </w:rPr>
          <w:t>Undergraduate Catalog</w:t>
        </w:r>
      </w:hyperlink>
      <w:r>
        <w:t xml:space="preserve"> </w:t>
      </w:r>
      <w:r w:rsidRPr="00CF003D">
        <w:t>and</w:t>
      </w:r>
      <w:r>
        <w:t xml:space="preserve"> </w:t>
      </w:r>
      <w:hyperlink r:id="rId29" w:history="1">
        <w:r w:rsidRPr="001E06C7">
          <w:rPr>
            <w:rStyle w:val="Hyperlink"/>
          </w:rPr>
          <w:t>Graduate Catalog</w:t>
        </w:r>
      </w:hyperlink>
      <w:r w:rsidR="003D0027">
        <w:t>.</w:t>
      </w:r>
      <w:r w:rsidRPr="00CF003D">
        <w:t xml:space="preserve"> Students should review these catalogs and be aware of the applicability of these policies in their coursework. Sections that students should make sure to review include, but are not limited to:</w:t>
      </w:r>
    </w:p>
    <w:p w14:paraId="6E9750B5" w14:textId="77777777" w:rsidR="00DA2D3F" w:rsidRPr="00CF003D" w:rsidRDefault="00DA2D3F" w:rsidP="00DA2D3F">
      <w:pPr>
        <w:pStyle w:val="ListParagraph"/>
        <w:numPr>
          <w:ilvl w:val="0"/>
          <w:numId w:val="18"/>
        </w:numPr>
        <w:tabs>
          <w:tab w:val="left" w:pos="850"/>
          <w:tab w:val="left" w:pos="851"/>
        </w:tabs>
        <w:spacing w:line="268" w:lineRule="exact"/>
        <w:ind w:hanging="361"/>
      </w:pPr>
      <w:hyperlink r:id="rId30">
        <w:r w:rsidRPr="00CF003D">
          <w:rPr>
            <w:color w:val="0000FF"/>
            <w:u w:val="single" w:color="0000FF"/>
          </w:rPr>
          <w:t>Policy</w:t>
        </w:r>
        <w:r w:rsidRPr="00CF003D">
          <w:rPr>
            <w:color w:val="0000FF"/>
            <w:spacing w:val="-3"/>
            <w:u w:val="single" w:color="0000FF"/>
          </w:rPr>
          <w:t xml:space="preserve"> </w:t>
        </w:r>
        <w:r w:rsidRPr="00CF003D">
          <w:rPr>
            <w:color w:val="0000FF"/>
            <w:u w:val="single" w:color="0000FF"/>
          </w:rPr>
          <w:t>on</w:t>
        </w:r>
        <w:r w:rsidRPr="00CF003D">
          <w:rPr>
            <w:color w:val="0000FF"/>
            <w:spacing w:val="-4"/>
            <w:u w:val="single" w:color="0000FF"/>
          </w:rPr>
          <w:t xml:space="preserve"> </w:t>
        </w:r>
        <w:r w:rsidRPr="00CF003D">
          <w:rPr>
            <w:color w:val="0000FF"/>
            <w:u w:val="single" w:color="0000FF"/>
          </w:rPr>
          <w:t>Academic</w:t>
        </w:r>
        <w:r w:rsidRPr="00CF003D">
          <w:rPr>
            <w:color w:val="0000FF"/>
            <w:spacing w:val="2"/>
            <w:u w:val="single" w:color="0000FF"/>
          </w:rPr>
          <w:t xml:space="preserve"> </w:t>
        </w:r>
        <w:r w:rsidRPr="00CF003D">
          <w:rPr>
            <w:color w:val="0000FF"/>
            <w:spacing w:val="-2"/>
            <w:u w:val="single" w:color="0000FF"/>
          </w:rPr>
          <w:t>Integrity</w:t>
        </w:r>
      </w:hyperlink>
    </w:p>
    <w:p w14:paraId="3E00337A" w14:textId="77777777" w:rsidR="00DA2D3F" w:rsidRPr="00CF003D" w:rsidRDefault="00DA2D3F" w:rsidP="00DA2D3F">
      <w:pPr>
        <w:pStyle w:val="ListParagraph"/>
        <w:numPr>
          <w:ilvl w:val="0"/>
          <w:numId w:val="18"/>
        </w:numPr>
        <w:tabs>
          <w:tab w:val="left" w:pos="850"/>
          <w:tab w:val="left" w:pos="851"/>
        </w:tabs>
        <w:spacing w:before="36"/>
        <w:ind w:hanging="361"/>
        <w:rPr>
          <w:color w:val="FF0000"/>
        </w:rPr>
      </w:pPr>
      <w:r w:rsidRPr="00CF003D">
        <w:fldChar w:fldCharType="begin"/>
      </w:r>
      <w:ins w:id="26" w:author="Portales, Soraida" w:date="2024-09-16T11:45:00Z" w16du:dateUtc="2024-09-16T16:45:00Z">
        <w:r w:rsidRPr="00CF003D">
          <w:instrText>HYPERLINK "https://uiw.smartcatalogiq.com/en/2024-2025/undergraduate-catalog/undergraduate-academic-policies-and-procedures/student-complaint-policy/"</w:instrText>
        </w:r>
      </w:ins>
      <w:del w:id="27" w:author="Portales, Soraida" w:date="2024-09-16T11:45:00Z" w16du:dateUtc="2024-09-16T16:45:00Z">
        <w:r w:rsidRPr="00CF003D" w:rsidDel="00C64D7A">
          <w:delInstrText>HYPERLINK "http://uiw.smartcatalogiq.com/2022-2023/Undergraduate-Catalog/Undergraduate-Academic-Policies-and-Procedures/Student-Complaint-Policy"</w:delInstrText>
        </w:r>
      </w:del>
      <w:r w:rsidRPr="00CF003D">
        <w:fldChar w:fldCharType="separate"/>
      </w:r>
      <w:r w:rsidRPr="00CF003D">
        <w:rPr>
          <w:rStyle w:val="Hyperlink"/>
        </w:rPr>
        <w:t>Student</w:t>
      </w:r>
      <w:r w:rsidRPr="00CF003D">
        <w:rPr>
          <w:rStyle w:val="Hyperlink"/>
          <w:spacing w:val="-8"/>
        </w:rPr>
        <w:t xml:space="preserve"> </w:t>
      </w:r>
      <w:r w:rsidRPr="00CF003D">
        <w:rPr>
          <w:rStyle w:val="Hyperlink"/>
          <w:spacing w:val="-2"/>
        </w:rPr>
        <w:t>Complaints for Undergraduate</w:t>
      </w:r>
      <w:r w:rsidRPr="00CF003D">
        <w:rPr>
          <w:rStyle w:val="Hyperlink"/>
          <w:spacing w:val="-2"/>
        </w:rPr>
        <w:fldChar w:fldCharType="end"/>
      </w:r>
      <w:r w:rsidRPr="00CF003D">
        <w:rPr>
          <w:color w:val="0000FF"/>
          <w:spacing w:val="-2"/>
          <w:u w:val="single" w:color="0000FF"/>
        </w:rPr>
        <w:t xml:space="preserve"> </w:t>
      </w:r>
    </w:p>
    <w:p w14:paraId="28C3B5C0" w14:textId="77777777" w:rsidR="00DA2D3F" w:rsidRPr="00CF003D" w:rsidRDefault="00DA2D3F" w:rsidP="00DA2D3F">
      <w:pPr>
        <w:pStyle w:val="ListParagraph"/>
        <w:numPr>
          <w:ilvl w:val="0"/>
          <w:numId w:val="18"/>
        </w:numPr>
        <w:tabs>
          <w:tab w:val="left" w:pos="850"/>
          <w:tab w:val="left" w:pos="851"/>
        </w:tabs>
        <w:spacing w:before="36"/>
        <w:ind w:hanging="361"/>
        <w:rPr>
          <w:color w:val="FF0000"/>
        </w:rPr>
      </w:pPr>
      <w:hyperlink r:id="rId31" w:history="1">
        <w:r w:rsidRPr="001E06C7">
          <w:rPr>
            <w:rStyle w:val="Hyperlink"/>
          </w:rPr>
          <w:t>Student Complaints for Graduates</w:t>
        </w:r>
      </w:hyperlink>
      <w:r>
        <w:t xml:space="preserve"> </w:t>
      </w:r>
    </w:p>
    <w:p w14:paraId="772045D6" w14:textId="77777777" w:rsidR="00DA2D3F" w:rsidRPr="00801767" w:rsidRDefault="00DA2D3F" w:rsidP="00DA2D3F">
      <w:pPr>
        <w:pStyle w:val="ListParagraph"/>
        <w:numPr>
          <w:ilvl w:val="0"/>
          <w:numId w:val="18"/>
        </w:numPr>
        <w:tabs>
          <w:tab w:val="left" w:pos="850"/>
          <w:tab w:val="left" w:pos="851"/>
        </w:tabs>
        <w:spacing w:before="41"/>
        <w:ind w:hanging="361"/>
      </w:pPr>
      <w:hyperlink r:id="rId32">
        <w:r w:rsidRPr="00CF003D">
          <w:rPr>
            <w:color w:val="0000FF"/>
            <w:u w:val="single" w:color="0000FF"/>
          </w:rPr>
          <w:t>Classroom</w:t>
        </w:r>
        <w:r w:rsidRPr="00CF003D">
          <w:rPr>
            <w:color w:val="0000FF"/>
            <w:spacing w:val="-3"/>
            <w:u w:val="single" w:color="0000FF"/>
          </w:rPr>
          <w:t xml:space="preserve"> </w:t>
        </w:r>
        <w:r w:rsidRPr="00CF003D">
          <w:rPr>
            <w:color w:val="0000FF"/>
            <w:u w:val="single" w:color="0000FF"/>
          </w:rPr>
          <w:t>Recording</w:t>
        </w:r>
        <w:r w:rsidRPr="00CF003D">
          <w:rPr>
            <w:color w:val="0000FF"/>
            <w:spacing w:val="-4"/>
            <w:u w:val="single" w:color="0000FF"/>
          </w:rPr>
          <w:t xml:space="preserve"> </w:t>
        </w:r>
        <w:r w:rsidRPr="00CF003D">
          <w:rPr>
            <w:color w:val="0000FF"/>
            <w:u w:val="single" w:color="0000FF"/>
          </w:rPr>
          <w:t>Policy</w:t>
        </w:r>
      </w:hyperlink>
      <w:r w:rsidRPr="00CF003D">
        <w:rPr>
          <w:color w:val="0000FF"/>
          <w:spacing w:val="-3"/>
        </w:rPr>
        <w:t xml:space="preserve"> </w:t>
      </w:r>
    </w:p>
    <w:p w14:paraId="2C2420B3" w14:textId="77777777" w:rsidR="00DA2D3F" w:rsidRPr="00801767" w:rsidRDefault="00DA2D3F" w:rsidP="00DA2D3F">
      <w:pPr>
        <w:pStyle w:val="BodyText"/>
        <w:spacing w:before="101" w:line="273" w:lineRule="auto"/>
        <w:ind w:left="130"/>
      </w:pPr>
      <w:r w:rsidRPr="00CF003D">
        <w:t>Additionally,</w:t>
      </w:r>
      <w:r w:rsidRPr="00CF003D">
        <w:rPr>
          <w:spacing w:val="35"/>
        </w:rPr>
        <w:t xml:space="preserve"> </w:t>
      </w:r>
      <w:r w:rsidRPr="00CF003D">
        <w:t>many</w:t>
      </w:r>
      <w:r w:rsidRPr="00CF003D">
        <w:rPr>
          <w:spacing w:val="36"/>
        </w:rPr>
        <w:t xml:space="preserve"> </w:t>
      </w:r>
      <w:r w:rsidRPr="00CF003D">
        <w:t>of</w:t>
      </w:r>
      <w:r w:rsidRPr="00CF003D">
        <w:rPr>
          <w:spacing w:val="38"/>
        </w:rPr>
        <w:t xml:space="preserve"> </w:t>
      </w:r>
      <w:r w:rsidRPr="00CF003D">
        <w:t>the</w:t>
      </w:r>
      <w:r w:rsidRPr="00CF003D">
        <w:rPr>
          <w:spacing w:val="38"/>
        </w:rPr>
        <w:t xml:space="preserve"> </w:t>
      </w:r>
      <w:r w:rsidRPr="00CF003D">
        <w:t>University’s</w:t>
      </w:r>
      <w:r w:rsidRPr="00CF003D">
        <w:rPr>
          <w:spacing w:val="39"/>
        </w:rPr>
        <w:t xml:space="preserve"> </w:t>
      </w:r>
      <w:r w:rsidRPr="00CF003D">
        <w:t>academic</w:t>
      </w:r>
      <w:r w:rsidRPr="00CF003D">
        <w:rPr>
          <w:spacing w:val="40"/>
        </w:rPr>
        <w:t xml:space="preserve"> </w:t>
      </w:r>
      <w:r w:rsidRPr="00CF003D">
        <w:t>policies</w:t>
      </w:r>
      <w:r w:rsidRPr="00CF003D">
        <w:rPr>
          <w:spacing w:val="39"/>
        </w:rPr>
        <w:t xml:space="preserve"> </w:t>
      </w:r>
      <w:r w:rsidRPr="00CF003D">
        <w:t>may</w:t>
      </w:r>
      <w:r w:rsidRPr="00CF003D">
        <w:rPr>
          <w:spacing w:val="36"/>
        </w:rPr>
        <w:t xml:space="preserve"> </w:t>
      </w:r>
      <w:r w:rsidRPr="00CF003D">
        <w:t>be</w:t>
      </w:r>
      <w:r w:rsidRPr="00CF003D">
        <w:rPr>
          <w:spacing w:val="38"/>
        </w:rPr>
        <w:t xml:space="preserve"> </w:t>
      </w:r>
      <w:r w:rsidRPr="00CF003D">
        <w:t>found</w:t>
      </w:r>
      <w:r w:rsidRPr="00CF003D">
        <w:rPr>
          <w:spacing w:val="38"/>
        </w:rPr>
        <w:t xml:space="preserve"> </w:t>
      </w:r>
      <w:r w:rsidRPr="00CF003D">
        <w:t>online</w:t>
      </w:r>
      <w:r w:rsidRPr="00CF003D">
        <w:rPr>
          <w:spacing w:val="39"/>
        </w:rPr>
        <w:t xml:space="preserve"> </w:t>
      </w:r>
      <w:r w:rsidRPr="00CF003D">
        <w:t>at</w:t>
      </w:r>
      <w:r w:rsidRPr="00CF003D">
        <w:rPr>
          <w:spacing w:val="40"/>
        </w:rPr>
        <w:t xml:space="preserve"> </w:t>
      </w:r>
      <w:r w:rsidRPr="00CF003D">
        <w:t>the</w:t>
      </w:r>
      <w:r w:rsidRPr="00CF003D">
        <w:rPr>
          <w:spacing w:val="38"/>
        </w:rPr>
        <w:t xml:space="preserve"> </w:t>
      </w:r>
      <w:hyperlink r:id="rId33" w:history="1">
        <w:r w:rsidRPr="00CF003D">
          <w:rPr>
            <w:rStyle w:val="Hyperlink"/>
          </w:rPr>
          <w:t>UIW</w:t>
        </w:r>
        <w:r w:rsidRPr="00CF003D">
          <w:rPr>
            <w:rStyle w:val="Hyperlink"/>
            <w:spacing w:val="40"/>
          </w:rPr>
          <w:t xml:space="preserve"> </w:t>
        </w:r>
        <w:r w:rsidRPr="00CF003D">
          <w:rPr>
            <w:rStyle w:val="Hyperlink"/>
          </w:rPr>
          <w:t>Course</w:t>
        </w:r>
        <w:r w:rsidRPr="00CF003D">
          <w:rPr>
            <w:rStyle w:val="Hyperlink"/>
            <w:spacing w:val="38"/>
          </w:rPr>
          <w:t xml:space="preserve"> </w:t>
        </w:r>
        <w:r w:rsidRPr="00CF003D">
          <w:rPr>
            <w:rStyle w:val="Hyperlink"/>
          </w:rPr>
          <w:t>Policies, Guidelines and Accommodations.</w:t>
        </w:r>
      </w:hyperlink>
    </w:p>
    <w:p w14:paraId="0107338B" w14:textId="77777777" w:rsidR="00DA2D3F" w:rsidRPr="00CF003D" w:rsidRDefault="00DA2D3F" w:rsidP="00DA2D3F">
      <w:pPr>
        <w:pStyle w:val="BodyText"/>
        <w:tabs>
          <w:tab w:val="left" w:pos="10924"/>
        </w:tabs>
        <w:spacing w:before="100"/>
        <w:ind w:left="130"/>
        <w:jc w:val="both"/>
      </w:pPr>
      <w:bookmarkStart w:id="28" w:name="_bookmark16"/>
      <w:bookmarkEnd w:id="28"/>
      <w:r w:rsidRPr="00CF003D">
        <w:rPr>
          <w:color w:val="FFFFFF"/>
          <w:spacing w:val="64"/>
          <w:shd w:val="clear" w:color="auto" w:fill="C00000"/>
        </w:rPr>
        <w:t xml:space="preserve"> </w:t>
      </w:r>
      <w:r w:rsidRPr="00CF003D">
        <w:rPr>
          <w:color w:val="FFFFFF"/>
          <w:shd w:val="clear" w:color="auto" w:fill="C00000"/>
        </w:rPr>
        <w:t>Section</w:t>
      </w:r>
      <w:r w:rsidRPr="00CF003D">
        <w:rPr>
          <w:color w:val="FFFFFF"/>
          <w:spacing w:val="1"/>
          <w:shd w:val="clear" w:color="auto" w:fill="C00000"/>
        </w:rPr>
        <w:t xml:space="preserve"> </w:t>
      </w:r>
      <w:r w:rsidRPr="00CF003D">
        <w:rPr>
          <w:color w:val="FFFFFF"/>
          <w:shd w:val="clear" w:color="auto" w:fill="C00000"/>
        </w:rPr>
        <w:t>7:</w:t>
      </w:r>
      <w:r w:rsidRPr="00CF003D">
        <w:rPr>
          <w:color w:val="FFFFFF"/>
          <w:spacing w:val="-4"/>
          <w:shd w:val="clear" w:color="auto" w:fill="C00000"/>
        </w:rPr>
        <w:t xml:space="preserve"> </w:t>
      </w:r>
      <w:r w:rsidRPr="00CF003D">
        <w:rPr>
          <w:color w:val="FFFFFF"/>
          <w:shd w:val="clear" w:color="auto" w:fill="C00000"/>
        </w:rPr>
        <w:t>Alcohol</w:t>
      </w:r>
      <w:r w:rsidRPr="00CF003D">
        <w:rPr>
          <w:color w:val="FFFFFF"/>
          <w:spacing w:val="-1"/>
          <w:shd w:val="clear" w:color="auto" w:fill="C00000"/>
        </w:rPr>
        <w:t xml:space="preserve"> </w:t>
      </w:r>
      <w:r w:rsidRPr="00CF003D">
        <w:rPr>
          <w:color w:val="FFFFFF"/>
          <w:shd w:val="clear" w:color="auto" w:fill="C00000"/>
        </w:rPr>
        <w:t>and</w:t>
      </w:r>
      <w:r w:rsidRPr="00CF003D">
        <w:rPr>
          <w:color w:val="FFFFFF"/>
          <w:spacing w:val="-1"/>
          <w:shd w:val="clear" w:color="auto" w:fill="C00000"/>
        </w:rPr>
        <w:t xml:space="preserve"> </w:t>
      </w:r>
      <w:r w:rsidRPr="00CF003D">
        <w:rPr>
          <w:color w:val="FFFFFF"/>
          <w:shd w:val="clear" w:color="auto" w:fill="C00000"/>
        </w:rPr>
        <w:t>Other</w:t>
      </w:r>
      <w:r w:rsidRPr="00CF003D">
        <w:rPr>
          <w:color w:val="FFFFFF"/>
          <w:spacing w:val="1"/>
          <w:shd w:val="clear" w:color="auto" w:fill="C00000"/>
        </w:rPr>
        <w:t xml:space="preserve"> </w:t>
      </w:r>
      <w:r w:rsidRPr="00CF003D">
        <w:rPr>
          <w:color w:val="FFFFFF"/>
          <w:spacing w:val="-4"/>
          <w:shd w:val="clear" w:color="auto" w:fill="C00000"/>
        </w:rPr>
        <w:t>Drugs</w:t>
      </w:r>
      <w:r w:rsidRPr="00CF003D">
        <w:rPr>
          <w:color w:val="FFFFFF"/>
          <w:shd w:val="clear" w:color="auto" w:fill="C00000"/>
        </w:rPr>
        <w:tab/>
      </w:r>
    </w:p>
    <w:p w14:paraId="0C511E09" w14:textId="77777777" w:rsidR="00DA2D3F" w:rsidRPr="00801767" w:rsidRDefault="00DA2D3F" w:rsidP="00DA2D3F">
      <w:pPr>
        <w:pStyle w:val="BodyText"/>
        <w:spacing w:before="7"/>
      </w:pPr>
    </w:p>
    <w:p w14:paraId="1EF9FE23" w14:textId="77777777" w:rsidR="00DA2D3F" w:rsidRDefault="00DA2D3F" w:rsidP="00DA2D3F">
      <w:pPr>
        <w:pStyle w:val="BodyText"/>
        <w:spacing w:line="276" w:lineRule="auto"/>
        <w:ind w:left="130" w:right="115"/>
        <w:jc w:val="both"/>
      </w:pPr>
      <w:r w:rsidRPr="00CF003D">
        <w:t>To comply with the Drug Free</w:t>
      </w:r>
      <w:r w:rsidRPr="00CF003D">
        <w:rPr>
          <w:spacing w:val="-3"/>
        </w:rPr>
        <w:t xml:space="preserve"> </w:t>
      </w:r>
      <w:r w:rsidRPr="00CF003D">
        <w:t>Schools</w:t>
      </w:r>
      <w:r w:rsidRPr="00CF003D">
        <w:rPr>
          <w:spacing w:val="-2"/>
        </w:rPr>
        <w:t xml:space="preserve"> </w:t>
      </w:r>
      <w:r w:rsidRPr="00CF003D">
        <w:t>and Communities Act</w:t>
      </w:r>
      <w:r w:rsidRPr="00CF003D">
        <w:rPr>
          <w:spacing w:val="-2"/>
        </w:rPr>
        <w:t xml:space="preserve"> </w:t>
      </w:r>
      <w:r w:rsidRPr="00CF003D">
        <w:t>of</w:t>
      </w:r>
      <w:r w:rsidRPr="00CF003D">
        <w:rPr>
          <w:spacing w:val="-3"/>
        </w:rPr>
        <w:t xml:space="preserve"> </w:t>
      </w:r>
      <w:r w:rsidRPr="00CF003D">
        <w:t>1989 and</w:t>
      </w:r>
      <w:r w:rsidRPr="00CF003D">
        <w:rPr>
          <w:spacing w:val="-3"/>
        </w:rPr>
        <w:t xml:space="preserve"> </w:t>
      </w:r>
      <w:r w:rsidRPr="00CF003D">
        <w:t>subsequent amendments, UIW</w:t>
      </w:r>
      <w:r w:rsidRPr="00CF003D">
        <w:rPr>
          <w:spacing w:val="-5"/>
        </w:rPr>
        <w:t xml:space="preserve"> </w:t>
      </w:r>
      <w:r w:rsidRPr="00CF003D">
        <w:t>policy expressly</w:t>
      </w:r>
      <w:r w:rsidRPr="00CF003D">
        <w:rPr>
          <w:spacing w:val="-5"/>
        </w:rPr>
        <w:t xml:space="preserve"> </w:t>
      </w:r>
      <w:r w:rsidRPr="00CF003D">
        <w:t>forbids</w:t>
      </w:r>
      <w:r w:rsidRPr="00CF003D">
        <w:rPr>
          <w:spacing w:val="-7"/>
        </w:rPr>
        <w:t xml:space="preserve"> </w:t>
      </w:r>
      <w:r w:rsidRPr="00CF003D">
        <w:t>possession</w:t>
      </w:r>
      <w:r w:rsidRPr="00CF003D">
        <w:rPr>
          <w:spacing w:val="-7"/>
        </w:rPr>
        <w:t xml:space="preserve"> </w:t>
      </w:r>
      <w:r w:rsidRPr="00CF003D">
        <w:t>or</w:t>
      </w:r>
      <w:r w:rsidRPr="00CF003D">
        <w:rPr>
          <w:spacing w:val="-7"/>
        </w:rPr>
        <w:t xml:space="preserve"> </w:t>
      </w:r>
      <w:r w:rsidRPr="00CF003D">
        <w:t>consumption</w:t>
      </w:r>
      <w:r w:rsidRPr="00CF003D">
        <w:rPr>
          <w:spacing w:val="-11"/>
        </w:rPr>
        <w:t xml:space="preserve"> </w:t>
      </w:r>
      <w:r w:rsidRPr="00CF003D">
        <w:t>of</w:t>
      </w:r>
      <w:r w:rsidRPr="00CF003D">
        <w:rPr>
          <w:spacing w:val="-8"/>
        </w:rPr>
        <w:t xml:space="preserve"> </w:t>
      </w:r>
      <w:r w:rsidRPr="00CF003D">
        <w:t>alcohol</w:t>
      </w:r>
      <w:r w:rsidRPr="00CF003D">
        <w:rPr>
          <w:spacing w:val="-5"/>
        </w:rPr>
        <w:t xml:space="preserve"> </w:t>
      </w:r>
      <w:r w:rsidRPr="00CF003D">
        <w:t>by</w:t>
      </w:r>
      <w:r w:rsidRPr="00CF003D">
        <w:rPr>
          <w:spacing w:val="-5"/>
        </w:rPr>
        <w:t xml:space="preserve"> </w:t>
      </w:r>
      <w:r w:rsidRPr="00CF003D">
        <w:t>students,</w:t>
      </w:r>
      <w:r w:rsidRPr="00CF003D">
        <w:rPr>
          <w:spacing w:val="-6"/>
        </w:rPr>
        <w:t xml:space="preserve"> </w:t>
      </w:r>
      <w:r w:rsidRPr="00CF003D">
        <w:t>employees</w:t>
      </w:r>
      <w:r w:rsidRPr="00CF003D">
        <w:rPr>
          <w:spacing w:val="-7"/>
        </w:rPr>
        <w:t xml:space="preserve"> </w:t>
      </w:r>
      <w:r w:rsidRPr="00CF003D">
        <w:t>or</w:t>
      </w:r>
      <w:r w:rsidRPr="00CF003D">
        <w:rPr>
          <w:spacing w:val="-7"/>
        </w:rPr>
        <w:t xml:space="preserve"> </w:t>
      </w:r>
      <w:r w:rsidRPr="00CF003D">
        <w:t>guests</w:t>
      </w:r>
      <w:r w:rsidRPr="00CF003D">
        <w:rPr>
          <w:spacing w:val="-7"/>
        </w:rPr>
        <w:t xml:space="preserve"> </w:t>
      </w:r>
      <w:r w:rsidRPr="00CF003D">
        <w:t>who</w:t>
      </w:r>
      <w:r w:rsidRPr="00CF003D">
        <w:rPr>
          <w:spacing w:val="-6"/>
        </w:rPr>
        <w:t xml:space="preserve"> </w:t>
      </w:r>
      <w:r w:rsidRPr="00CF003D">
        <w:t>are</w:t>
      </w:r>
      <w:r w:rsidRPr="00CF003D">
        <w:rPr>
          <w:spacing w:val="-8"/>
        </w:rPr>
        <w:t xml:space="preserve"> </w:t>
      </w:r>
      <w:r w:rsidRPr="00CF003D">
        <w:t>under</w:t>
      </w:r>
      <w:r w:rsidRPr="00CF003D">
        <w:rPr>
          <w:spacing w:val="-7"/>
        </w:rPr>
        <w:t xml:space="preserve"> </w:t>
      </w:r>
      <w:r w:rsidRPr="00CF003D">
        <w:t>the minimum legal drinking age of 21 years. Possession of drug paraphernalia and the use, manufacture, sale, or distribution</w:t>
      </w:r>
      <w:r w:rsidRPr="00CF003D">
        <w:rPr>
          <w:spacing w:val="-14"/>
        </w:rPr>
        <w:t xml:space="preserve"> </w:t>
      </w:r>
      <w:r w:rsidRPr="00CF003D">
        <w:t>of</w:t>
      </w:r>
      <w:r w:rsidRPr="00CF003D">
        <w:rPr>
          <w:spacing w:val="-13"/>
        </w:rPr>
        <w:t xml:space="preserve"> </w:t>
      </w:r>
      <w:r w:rsidRPr="00CF003D">
        <w:t>illegal</w:t>
      </w:r>
      <w:r w:rsidRPr="00CF003D">
        <w:rPr>
          <w:spacing w:val="-13"/>
        </w:rPr>
        <w:t xml:space="preserve"> </w:t>
      </w:r>
      <w:r w:rsidRPr="00CF003D">
        <w:t>drugs,</w:t>
      </w:r>
      <w:r w:rsidRPr="00CF003D">
        <w:rPr>
          <w:spacing w:val="-11"/>
        </w:rPr>
        <w:t xml:space="preserve"> </w:t>
      </w:r>
      <w:r w:rsidRPr="00CF003D">
        <w:t>whether</w:t>
      </w:r>
      <w:r w:rsidRPr="00CF003D">
        <w:rPr>
          <w:spacing w:val="-12"/>
        </w:rPr>
        <w:t xml:space="preserve"> </w:t>
      </w:r>
      <w:r w:rsidRPr="00CF003D">
        <w:t>on</w:t>
      </w:r>
      <w:r w:rsidRPr="00CF003D">
        <w:rPr>
          <w:spacing w:val="-12"/>
        </w:rPr>
        <w:t xml:space="preserve"> </w:t>
      </w:r>
      <w:r w:rsidRPr="00CF003D">
        <w:t>or</w:t>
      </w:r>
      <w:r w:rsidRPr="00CF003D">
        <w:rPr>
          <w:spacing w:val="-14"/>
        </w:rPr>
        <w:t xml:space="preserve"> </w:t>
      </w:r>
      <w:r w:rsidRPr="00CF003D">
        <w:t>off</w:t>
      </w:r>
      <w:r w:rsidRPr="00CF003D">
        <w:rPr>
          <w:spacing w:val="-12"/>
        </w:rPr>
        <w:t xml:space="preserve"> </w:t>
      </w:r>
      <w:r w:rsidRPr="00CF003D">
        <w:t>campus,</w:t>
      </w:r>
      <w:r w:rsidRPr="00CF003D">
        <w:rPr>
          <w:spacing w:val="-11"/>
        </w:rPr>
        <w:t xml:space="preserve"> </w:t>
      </w:r>
      <w:r w:rsidRPr="00CF003D">
        <w:t>by</w:t>
      </w:r>
      <w:r w:rsidRPr="00CF003D">
        <w:rPr>
          <w:spacing w:val="-14"/>
        </w:rPr>
        <w:t xml:space="preserve"> </w:t>
      </w:r>
      <w:r w:rsidRPr="00CF003D">
        <w:t>any</w:t>
      </w:r>
      <w:r w:rsidRPr="00CF003D">
        <w:rPr>
          <w:spacing w:val="-10"/>
        </w:rPr>
        <w:t xml:space="preserve"> </w:t>
      </w:r>
      <w:r w:rsidRPr="00CF003D">
        <w:t>student</w:t>
      </w:r>
      <w:r w:rsidRPr="00CF003D">
        <w:rPr>
          <w:spacing w:val="-12"/>
        </w:rPr>
        <w:t xml:space="preserve"> </w:t>
      </w:r>
      <w:r w:rsidRPr="00CF003D">
        <w:t>is</w:t>
      </w:r>
      <w:r w:rsidRPr="00CF003D">
        <w:rPr>
          <w:spacing w:val="-11"/>
        </w:rPr>
        <w:t xml:space="preserve"> </w:t>
      </w:r>
      <w:r w:rsidRPr="00CF003D">
        <w:t>also</w:t>
      </w:r>
      <w:r w:rsidRPr="00CF003D">
        <w:rPr>
          <w:spacing w:val="-14"/>
        </w:rPr>
        <w:t xml:space="preserve"> </w:t>
      </w:r>
      <w:r w:rsidRPr="00CF003D">
        <w:t>prohibited.</w:t>
      </w:r>
      <w:r w:rsidRPr="00CF003D">
        <w:rPr>
          <w:spacing w:val="-10"/>
        </w:rPr>
        <w:t xml:space="preserve"> </w:t>
      </w:r>
      <w:r w:rsidRPr="00CF003D">
        <w:t>Students</w:t>
      </w:r>
      <w:r w:rsidRPr="00CF003D">
        <w:rPr>
          <w:spacing w:val="-12"/>
        </w:rPr>
        <w:t xml:space="preserve"> </w:t>
      </w:r>
      <w:r w:rsidRPr="00CF003D">
        <w:t>and</w:t>
      </w:r>
      <w:r w:rsidRPr="00CF003D">
        <w:rPr>
          <w:spacing w:val="-13"/>
        </w:rPr>
        <w:t xml:space="preserve"> </w:t>
      </w:r>
      <w:r w:rsidRPr="00CF003D">
        <w:t>employees are</w:t>
      </w:r>
      <w:r w:rsidRPr="00CF003D">
        <w:rPr>
          <w:spacing w:val="-8"/>
        </w:rPr>
        <w:t xml:space="preserve"> </w:t>
      </w:r>
      <w:r w:rsidRPr="00CF003D">
        <w:t>also</w:t>
      </w:r>
      <w:r w:rsidRPr="00CF003D">
        <w:rPr>
          <w:spacing w:val="-6"/>
        </w:rPr>
        <w:t xml:space="preserve"> </w:t>
      </w:r>
      <w:r w:rsidRPr="00CF003D">
        <w:t>subject</w:t>
      </w:r>
      <w:r w:rsidRPr="00CF003D">
        <w:rPr>
          <w:spacing w:val="-8"/>
        </w:rPr>
        <w:t xml:space="preserve"> </w:t>
      </w:r>
      <w:r w:rsidRPr="00CF003D">
        <w:t>to</w:t>
      </w:r>
      <w:r w:rsidRPr="00CF003D">
        <w:rPr>
          <w:spacing w:val="-6"/>
        </w:rPr>
        <w:t xml:space="preserve"> </w:t>
      </w:r>
      <w:r w:rsidRPr="00CF003D">
        <w:t>all</w:t>
      </w:r>
      <w:r w:rsidRPr="00CF003D">
        <w:rPr>
          <w:spacing w:val="-6"/>
        </w:rPr>
        <w:t xml:space="preserve"> </w:t>
      </w:r>
      <w:r w:rsidRPr="00CF003D">
        <w:t>applicable</w:t>
      </w:r>
      <w:r w:rsidRPr="00CF003D">
        <w:rPr>
          <w:spacing w:val="-13"/>
        </w:rPr>
        <w:t xml:space="preserve"> </w:t>
      </w:r>
      <w:r w:rsidRPr="00CF003D">
        <w:t>legal</w:t>
      </w:r>
      <w:r w:rsidRPr="00CF003D">
        <w:rPr>
          <w:spacing w:val="-6"/>
        </w:rPr>
        <w:t xml:space="preserve"> </w:t>
      </w:r>
      <w:r w:rsidRPr="00CF003D">
        <w:t>sanctions</w:t>
      </w:r>
      <w:r w:rsidRPr="00CF003D">
        <w:rPr>
          <w:spacing w:val="-7"/>
        </w:rPr>
        <w:t xml:space="preserve"> </w:t>
      </w:r>
      <w:r w:rsidRPr="00CF003D">
        <w:t>under</w:t>
      </w:r>
      <w:r w:rsidRPr="00CF003D">
        <w:rPr>
          <w:spacing w:val="-7"/>
        </w:rPr>
        <w:t xml:space="preserve"> </w:t>
      </w:r>
      <w:r w:rsidRPr="00CF003D">
        <w:t>local,</w:t>
      </w:r>
      <w:r w:rsidRPr="00CF003D">
        <w:rPr>
          <w:spacing w:val="-6"/>
        </w:rPr>
        <w:t xml:space="preserve"> </w:t>
      </w:r>
      <w:r w:rsidRPr="00CF003D">
        <w:t>state</w:t>
      </w:r>
      <w:r w:rsidRPr="00CF003D">
        <w:rPr>
          <w:spacing w:val="-8"/>
        </w:rPr>
        <w:t xml:space="preserve"> </w:t>
      </w:r>
      <w:r w:rsidRPr="00CF003D">
        <w:t>and</w:t>
      </w:r>
      <w:r w:rsidRPr="00CF003D">
        <w:rPr>
          <w:spacing w:val="-8"/>
        </w:rPr>
        <w:t xml:space="preserve"> </w:t>
      </w:r>
      <w:r w:rsidRPr="00CF003D">
        <w:t>federal</w:t>
      </w:r>
      <w:r w:rsidRPr="00CF003D">
        <w:rPr>
          <w:spacing w:val="-6"/>
        </w:rPr>
        <w:t xml:space="preserve"> </w:t>
      </w:r>
      <w:r w:rsidRPr="00CF003D">
        <w:t>law</w:t>
      </w:r>
      <w:r w:rsidRPr="00CF003D">
        <w:rPr>
          <w:spacing w:val="-9"/>
        </w:rPr>
        <w:t xml:space="preserve"> </w:t>
      </w:r>
      <w:r w:rsidRPr="00CF003D">
        <w:t>for</w:t>
      </w:r>
      <w:r w:rsidRPr="00CF003D">
        <w:rPr>
          <w:spacing w:val="-12"/>
        </w:rPr>
        <w:t xml:space="preserve"> </w:t>
      </w:r>
      <w:r w:rsidRPr="00CF003D">
        <w:t>any</w:t>
      </w:r>
      <w:r w:rsidRPr="00CF003D">
        <w:rPr>
          <w:spacing w:val="-10"/>
        </w:rPr>
        <w:t xml:space="preserve"> </w:t>
      </w:r>
      <w:r w:rsidRPr="00CF003D">
        <w:t>offenses</w:t>
      </w:r>
      <w:r w:rsidRPr="00CF003D">
        <w:rPr>
          <w:spacing w:val="-7"/>
        </w:rPr>
        <w:t xml:space="preserve"> </w:t>
      </w:r>
      <w:r w:rsidRPr="00CF003D">
        <w:t>involving</w:t>
      </w:r>
      <w:r w:rsidRPr="00CF003D">
        <w:rPr>
          <w:spacing w:val="-9"/>
        </w:rPr>
        <w:t xml:space="preserve"> </w:t>
      </w:r>
      <w:r w:rsidRPr="00CF003D">
        <w:t>illicit drugs on University property or at University sponsored activities.</w:t>
      </w:r>
    </w:p>
    <w:p w14:paraId="0FC41F96" w14:textId="77777777" w:rsidR="003B3E93" w:rsidRDefault="003B3E93" w:rsidP="00DA2D3F">
      <w:pPr>
        <w:pStyle w:val="BodyText"/>
        <w:spacing w:line="276" w:lineRule="auto"/>
        <w:ind w:left="130" w:right="115"/>
        <w:jc w:val="both"/>
      </w:pPr>
    </w:p>
    <w:p w14:paraId="779752E6" w14:textId="52C2766B" w:rsidR="00DA2D3F" w:rsidRPr="00CF003D" w:rsidRDefault="00DA2D3F" w:rsidP="00DA2D3F">
      <w:pPr>
        <w:pStyle w:val="BodyText"/>
        <w:spacing w:before="79" w:line="276" w:lineRule="auto"/>
        <w:ind w:left="129" w:right="114"/>
        <w:jc w:val="both"/>
      </w:pPr>
      <w:r w:rsidRPr="00CF003D">
        <w:t>The University affirms that illegal drug use is wrong</w:t>
      </w:r>
      <w:r w:rsidRPr="00CF003D">
        <w:rPr>
          <w:spacing w:val="-4"/>
        </w:rPr>
        <w:t xml:space="preserve"> </w:t>
      </w:r>
      <w:r w:rsidRPr="00CF003D">
        <w:t>and harmful.</w:t>
      </w:r>
      <w:r w:rsidRPr="00CF003D">
        <w:rPr>
          <w:spacing w:val="-1"/>
        </w:rPr>
        <w:t xml:space="preserve"> </w:t>
      </w:r>
      <w:r w:rsidRPr="00CF003D">
        <w:t>The use of</w:t>
      </w:r>
      <w:r w:rsidRPr="00CF003D">
        <w:rPr>
          <w:spacing w:val="-3"/>
        </w:rPr>
        <w:t xml:space="preserve"> </w:t>
      </w:r>
      <w:r w:rsidRPr="00CF003D">
        <w:t>illegal drugs and alcohol abuse by students</w:t>
      </w:r>
      <w:r w:rsidRPr="00CF003D">
        <w:rPr>
          <w:spacing w:val="-2"/>
        </w:rPr>
        <w:t xml:space="preserve"> </w:t>
      </w:r>
      <w:r w:rsidRPr="00CF003D">
        <w:t>and</w:t>
      </w:r>
      <w:r w:rsidRPr="00CF003D">
        <w:rPr>
          <w:spacing w:val="-3"/>
        </w:rPr>
        <w:t xml:space="preserve"> </w:t>
      </w:r>
      <w:r w:rsidRPr="00CF003D">
        <w:t>employees</w:t>
      </w:r>
      <w:r w:rsidRPr="00CF003D">
        <w:rPr>
          <w:spacing w:val="-2"/>
        </w:rPr>
        <w:t xml:space="preserve"> </w:t>
      </w:r>
      <w:r w:rsidRPr="00CF003D">
        <w:t>could</w:t>
      </w:r>
      <w:r w:rsidRPr="00CF003D">
        <w:rPr>
          <w:spacing w:val="-3"/>
        </w:rPr>
        <w:t xml:space="preserve"> </w:t>
      </w:r>
      <w:r w:rsidRPr="00CF003D">
        <w:t>result</w:t>
      </w:r>
      <w:r w:rsidRPr="00CF003D">
        <w:rPr>
          <w:spacing w:val="-3"/>
        </w:rPr>
        <w:t xml:space="preserve"> </w:t>
      </w:r>
      <w:r w:rsidRPr="00CF003D">
        <w:t>in</w:t>
      </w:r>
      <w:r w:rsidRPr="00CF003D">
        <w:rPr>
          <w:spacing w:val="-6"/>
        </w:rPr>
        <w:t xml:space="preserve"> </w:t>
      </w:r>
      <w:r w:rsidRPr="00CF003D">
        <w:t>cognitive</w:t>
      </w:r>
      <w:r w:rsidRPr="00CF003D">
        <w:rPr>
          <w:spacing w:val="-3"/>
        </w:rPr>
        <w:t xml:space="preserve"> </w:t>
      </w:r>
      <w:r w:rsidRPr="00CF003D">
        <w:t>deficits,</w:t>
      </w:r>
      <w:r w:rsidRPr="00CF003D">
        <w:rPr>
          <w:spacing w:val="-2"/>
        </w:rPr>
        <w:t xml:space="preserve"> </w:t>
      </w:r>
      <w:r w:rsidRPr="00CF003D">
        <w:t>loss</w:t>
      </w:r>
      <w:r w:rsidRPr="00CF003D">
        <w:rPr>
          <w:spacing w:val="-7"/>
        </w:rPr>
        <w:t xml:space="preserve"> </w:t>
      </w:r>
      <w:r w:rsidRPr="00CF003D">
        <w:t>of</w:t>
      </w:r>
      <w:r w:rsidRPr="00CF003D">
        <w:rPr>
          <w:spacing w:val="-3"/>
        </w:rPr>
        <w:t xml:space="preserve"> </w:t>
      </w:r>
      <w:r w:rsidRPr="00CF003D">
        <w:t>productivity</w:t>
      </w:r>
      <w:r w:rsidR="003B3E93">
        <w:t>,</w:t>
      </w:r>
      <w:r w:rsidRPr="00CF003D">
        <w:rPr>
          <w:spacing w:val="-1"/>
        </w:rPr>
        <w:t xml:space="preserve"> </w:t>
      </w:r>
      <w:r w:rsidRPr="00CF003D">
        <w:t>and</w:t>
      </w:r>
      <w:r w:rsidRPr="00CF003D">
        <w:rPr>
          <w:spacing w:val="-3"/>
        </w:rPr>
        <w:t xml:space="preserve"> </w:t>
      </w:r>
      <w:r w:rsidRPr="00CF003D">
        <w:t>other</w:t>
      </w:r>
      <w:r w:rsidRPr="00CF003D">
        <w:rPr>
          <w:spacing w:val="-2"/>
        </w:rPr>
        <w:t xml:space="preserve"> </w:t>
      </w:r>
      <w:r w:rsidRPr="00CF003D">
        <w:t>health</w:t>
      </w:r>
      <w:r w:rsidRPr="00CF003D">
        <w:rPr>
          <w:spacing w:val="-5"/>
        </w:rPr>
        <w:t xml:space="preserve"> </w:t>
      </w:r>
      <w:r w:rsidRPr="00CF003D">
        <w:t>risks.</w:t>
      </w:r>
      <w:r w:rsidRPr="00CF003D">
        <w:rPr>
          <w:spacing w:val="-6"/>
        </w:rPr>
        <w:t xml:space="preserve"> </w:t>
      </w:r>
      <w:r w:rsidRPr="00CF003D">
        <w:t>These</w:t>
      </w:r>
      <w:r w:rsidRPr="00CF003D">
        <w:rPr>
          <w:spacing w:val="-3"/>
        </w:rPr>
        <w:t xml:space="preserve"> </w:t>
      </w:r>
      <w:r w:rsidRPr="00CF003D">
        <w:t>risks include an increased incidence of accidents which may result in death or permanent injury. For information regarding</w:t>
      </w:r>
      <w:r w:rsidRPr="00CF003D">
        <w:rPr>
          <w:spacing w:val="-14"/>
        </w:rPr>
        <w:t xml:space="preserve"> </w:t>
      </w:r>
      <w:r w:rsidRPr="00CF003D">
        <w:t>the</w:t>
      </w:r>
      <w:r w:rsidRPr="00CF003D">
        <w:rPr>
          <w:spacing w:val="-13"/>
        </w:rPr>
        <w:t xml:space="preserve"> </w:t>
      </w:r>
      <w:r w:rsidRPr="00CF003D">
        <w:t>health</w:t>
      </w:r>
      <w:r w:rsidRPr="00CF003D">
        <w:rPr>
          <w:spacing w:val="-13"/>
        </w:rPr>
        <w:t xml:space="preserve"> </w:t>
      </w:r>
      <w:r w:rsidRPr="00CF003D">
        <w:t>effects</w:t>
      </w:r>
      <w:r w:rsidRPr="00CF003D">
        <w:rPr>
          <w:spacing w:val="-14"/>
        </w:rPr>
        <w:t xml:space="preserve"> </w:t>
      </w:r>
      <w:r w:rsidRPr="00CF003D">
        <w:t>of</w:t>
      </w:r>
      <w:r w:rsidRPr="00CF003D">
        <w:rPr>
          <w:spacing w:val="-13"/>
        </w:rPr>
        <w:t xml:space="preserve"> </w:t>
      </w:r>
      <w:r w:rsidRPr="00CF003D">
        <w:t>alcohol/drug</w:t>
      </w:r>
      <w:r w:rsidRPr="00CF003D">
        <w:rPr>
          <w:spacing w:val="-13"/>
        </w:rPr>
        <w:t xml:space="preserve"> </w:t>
      </w:r>
      <w:r w:rsidRPr="00CF003D">
        <w:t>use,</w:t>
      </w:r>
      <w:r w:rsidRPr="00CF003D">
        <w:rPr>
          <w:spacing w:val="-13"/>
        </w:rPr>
        <w:t xml:space="preserve"> </w:t>
      </w:r>
      <w:r w:rsidRPr="00CF003D">
        <w:t>the</w:t>
      </w:r>
      <w:r w:rsidRPr="00CF003D">
        <w:rPr>
          <w:spacing w:val="-14"/>
        </w:rPr>
        <w:t xml:space="preserve"> </w:t>
      </w:r>
      <w:r w:rsidRPr="00CF003D">
        <w:t>law</w:t>
      </w:r>
      <w:r w:rsidRPr="00CF003D">
        <w:rPr>
          <w:spacing w:val="-13"/>
        </w:rPr>
        <w:t xml:space="preserve"> </w:t>
      </w:r>
      <w:r w:rsidRPr="00CF003D">
        <w:t>and</w:t>
      </w:r>
      <w:r w:rsidRPr="00CF003D">
        <w:rPr>
          <w:spacing w:val="-13"/>
        </w:rPr>
        <w:t xml:space="preserve"> </w:t>
      </w:r>
      <w:r w:rsidRPr="00CF003D">
        <w:t>resources</w:t>
      </w:r>
      <w:r w:rsidRPr="00CF003D">
        <w:rPr>
          <w:spacing w:val="-13"/>
        </w:rPr>
        <w:t xml:space="preserve"> </w:t>
      </w:r>
      <w:r w:rsidRPr="00CF003D">
        <w:t>available</w:t>
      </w:r>
      <w:r w:rsidRPr="00CF003D">
        <w:rPr>
          <w:spacing w:val="-14"/>
        </w:rPr>
        <w:t xml:space="preserve"> </w:t>
      </w:r>
      <w:r w:rsidRPr="00CF003D">
        <w:t>to</w:t>
      </w:r>
      <w:r w:rsidRPr="00CF003D">
        <w:rPr>
          <w:spacing w:val="-13"/>
        </w:rPr>
        <w:t xml:space="preserve"> </w:t>
      </w:r>
      <w:r w:rsidRPr="00CF003D">
        <w:t>UIW</w:t>
      </w:r>
      <w:r w:rsidRPr="00CF003D">
        <w:rPr>
          <w:spacing w:val="-13"/>
        </w:rPr>
        <w:t xml:space="preserve"> </w:t>
      </w:r>
      <w:r w:rsidRPr="00CF003D">
        <w:t>students</w:t>
      </w:r>
      <w:r w:rsidRPr="00CF003D">
        <w:rPr>
          <w:spacing w:val="-13"/>
        </w:rPr>
        <w:t xml:space="preserve"> </w:t>
      </w:r>
      <w:r w:rsidRPr="00CF003D">
        <w:t>and</w:t>
      </w:r>
      <w:r w:rsidRPr="00CF003D">
        <w:rPr>
          <w:spacing w:val="-14"/>
        </w:rPr>
        <w:t xml:space="preserve"> </w:t>
      </w:r>
      <w:r w:rsidRPr="00CF003D">
        <w:t>staff,</w:t>
      </w:r>
      <w:r w:rsidRPr="00CF003D">
        <w:rPr>
          <w:spacing w:val="-13"/>
        </w:rPr>
        <w:t xml:space="preserve"> </w:t>
      </w:r>
      <w:r w:rsidRPr="00CF003D">
        <w:t>please see the appendices of this document.</w:t>
      </w:r>
      <w:r w:rsidRPr="00CF003D">
        <w:rPr>
          <w:spacing w:val="-1"/>
        </w:rPr>
        <w:t xml:space="preserve"> </w:t>
      </w:r>
      <w:r w:rsidRPr="00CF003D">
        <w:t>Students exhibiting signs of excessive alcohol consumption will,</w:t>
      </w:r>
      <w:r w:rsidRPr="00CF003D">
        <w:rPr>
          <w:spacing w:val="-1"/>
        </w:rPr>
        <w:t xml:space="preserve"> </w:t>
      </w:r>
      <w:r w:rsidRPr="00CF003D">
        <w:t>at</w:t>
      </w:r>
      <w:r w:rsidRPr="00CF003D">
        <w:rPr>
          <w:spacing w:val="-3"/>
        </w:rPr>
        <w:t xml:space="preserve"> </w:t>
      </w:r>
      <w:r w:rsidRPr="00CF003D">
        <w:t>a UIW Police officer’s discretion,</w:t>
      </w:r>
      <w:r w:rsidRPr="00CF003D">
        <w:rPr>
          <w:spacing w:val="-1"/>
        </w:rPr>
        <w:t xml:space="preserve"> </w:t>
      </w:r>
      <w:r w:rsidRPr="00CF003D">
        <w:t>be transported via</w:t>
      </w:r>
      <w:r w:rsidRPr="00CF003D">
        <w:rPr>
          <w:spacing w:val="-3"/>
        </w:rPr>
        <w:t xml:space="preserve"> </w:t>
      </w:r>
      <w:r w:rsidRPr="00CF003D">
        <w:t>Emergency Medical Services</w:t>
      </w:r>
      <w:r w:rsidRPr="00CF003D">
        <w:rPr>
          <w:spacing w:val="-2"/>
        </w:rPr>
        <w:t xml:space="preserve"> </w:t>
      </w:r>
      <w:r w:rsidRPr="00CF003D">
        <w:t>(EMS), and at the</w:t>
      </w:r>
      <w:r w:rsidRPr="00CF003D">
        <w:rPr>
          <w:spacing w:val="-3"/>
        </w:rPr>
        <w:t xml:space="preserve"> </w:t>
      </w:r>
      <w:r w:rsidRPr="00CF003D">
        <w:t>student’s expense, for</w:t>
      </w:r>
      <w:r w:rsidRPr="00CF003D">
        <w:rPr>
          <w:spacing w:val="-7"/>
        </w:rPr>
        <w:t xml:space="preserve"> </w:t>
      </w:r>
      <w:r w:rsidRPr="00CF003D">
        <w:t>medical</w:t>
      </w:r>
      <w:r w:rsidRPr="00CF003D">
        <w:rPr>
          <w:spacing w:val="-5"/>
        </w:rPr>
        <w:t xml:space="preserve"> </w:t>
      </w:r>
      <w:r w:rsidRPr="00CF003D">
        <w:t>attention.</w:t>
      </w:r>
      <w:r w:rsidRPr="00CF003D">
        <w:rPr>
          <w:spacing w:val="-6"/>
        </w:rPr>
        <w:t xml:space="preserve"> </w:t>
      </w:r>
      <w:r w:rsidRPr="00CF003D">
        <w:t>Refusal</w:t>
      </w:r>
      <w:r w:rsidRPr="00CF003D">
        <w:rPr>
          <w:spacing w:val="-5"/>
        </w:rPr>
        <w:t xml:space="preserve"> </w:t>
      </w:r>
      <w:r w:rsidRPr="00CF003D">
        <w:t>to</w:t>
      </w:r>
      <w:r w:rsidRPr="00CF003D">
        <w:rPr>
          <w:spacing w:val="-6"/>
        </w:rPr>
        <w:t xml:space="preserve"> </w:t>
      </w:r>
      <w:r w:rsidRPr="00CF003D">
        <w:t>cooperate</w:t>
      </w:r>
      <w:r w:rsidRPr="00CF003D">
        <w:rPr>
          <w:spacing w:val="-8"/>
        </w:rPr>
        <w:t xml:space="preserve"> </w:t>
      </w:r>
      <w:r w:rsidRPr="00CF003D">
        <w:t>with</w:t>
      </w:r>
      <w:r w:rsidRPr="00CF003D">
        <w:rPr>
          <w:spacing w:val="-5"/>
        </w:rPr>
        <w:t xml:space="preserve"> </w:t>
      </w:r>
      <w:r w:rsidRPr="00CF003D">
        <w:t>EMS</w:t>
      </w:r>
      <w:r w:rsidRPr="00CF003D">
        <w:rPr>
          <w:spacing w:val="-10"/>
        </w:rPr>
        <w:t xml:space="preserve"> </w:t>
      </w:r>
      <w:r w:rsidRPr="00CF003D">
        <w:t>personnel</w:t>
      </w:r>
      <w:r w:rsidRPr="00CF003D">
        <w:rPr>
          <w:spacing w:val="-5"/>
        </w:rPr>
        <w:t xml:space="preserve"> </w:t>
      </w:r>
      <w:r w:rsidRPr="00CF003D">
        <w:t>may</w:t>
      </w:r>
      <w:r w:rsidRPr="00CF003D">
        <w:rPr>
          <w:spacing w:val="-5"/>
        </w:rPr>
        <w:t xml:space="preserve"> </w:t>
      </w:r>
      <w:r w:rsidRPr="00CF003D">
        <w:t>result</w:t>
      </w:r>
      <w:r w:rsidRPr="00CF003D">
        <w:rPr>
          <w:spacing w:val="-8"/>
        </w:rPr>
        <w:t xml:space="preserve"> </w:t>
      </w:r>
      <w:r w:rsidRPr="00CF003D">
        <w:t>in</w:t>
      </w:r>
      <w:r w:rsidRPr="00CF003D">
        <w:rPr>
          <w:spacing w:val="-6"/>
        </w:rPr>
        <w:t xml:space="preserve"> </w:t>
      </w:r>
      <w:r w:rsidRPr="00CF003D">
        <w:t>arrest</w:t>
      </w:r>
      <w:r w:rsidRPr="00CF003D">
        <w:rPr>
          <w:spacing w:val="-8"/>
        </w:rPr>
        <w:t xml:space="preserve"> </w:t>
      </w:r>
      <w:r w:rsidRPr="00CF003D">
        <w:t>for</w:t>
      </w:r>
      <w:r w:rsidRPr="00CF003D">
        <w:rPr>
          <w:spacing w:val="-7"/>
        </w:rPr>
        <w:t xml:space="preserve"> </w:t>
      </w:r>
      <w:r w:rsidRPr="00CF003D">
        <w:t>Emergency</w:t>
      </w:r>
      <w:r w:rsidRPr="00CF003D">
        <w:rPr>
          <w:spacing w:val="-5"/>
        </w:rPr>
        <w:t xml:space="preserve"> </w:t>
      </w:r>
      <w:r w:rsidRPr="00CF003D">
        <w:t>Detention</w:t>
      </w:r>
      <w:r w:rsidRPr="00CF003D">
        <w:rPr>
          <w:spacing w:val="-7"/>
        </w:rPr>
        <w:t xml:space="preserve"> </w:t>
      </w:r>
      <w:r w:rsidRPr="00CF003D">
        <w:t>in order to ensure the student’s health and safety.</w:t>
      </w:r>
    </w:p>
    <w:p w14:paraId="59739862" w14:textId="77777777" w:rsidR="00E914BA" w:rsidRPr="00CF003D" w:rsidRDefault="00E914BA">
      <w:pPr>
        <w:spacing w:line="273" w:lineRule="auto"/>
        <w:jc w:val="both"/>
        <w:sectPr w:rsidR="00E914BA" w:rsidRPr="00CF003D">
          <w:pgSz w:w="12240" w:h="15840"/>
          <w:pgMar w:top="640" w:right="600" w:bottom="1240" w:left="600" w:header="0" w:footer="1041" w:gutter="0"/>
          <w:cols w:space="720"/>
        </w:sectPr>
      </w:pPr>
    </w:p>
    <w:p w14:paraId="2CEB1D0F" w14:textId="77777777" w:rsidR="00DA2D3F" w:rsidRPr="001E06C7" w:rsidRDefault="00DA2D3F" w:rsidP="00DA2D3F">
      <w:pPr>
        <w:pStyle w:val="BodyText"/>
        <w:spacing w:before="1"/>
      </w:pPr>
    </w:p>
    <w:p w14:paraId="52C686B7" w14:textId="77777777" w:rsidR="00DA2D3F" w:rsidRPr="00CF003D" w:rsidRDefault="00DA2D3F" w:rsidP="00DA2D3F">
      <w:pPr>
        <w:pStyle w:val="Heading1"/>
        <w:numPr>
          <w:ilvl w:val="0"/>
          <w:numId w:val="17"/>
        </w:numPr>
        <w:tabs>
          <w:tab w:val="left" w:pos="421"/>
        </w:tabs>
        <w:ind w:hanging="291"/>
      </w:pPr>
      <w:bookmarkStart w:id="29" w:name="A._Alcohol_Policy"/>
      <w:bookmarkStart w:id="30" w:name="_bookmark17"/>
      <w:bookmarkEnd w:id="29"/>
      <w:bookmarkEnd w:id="30"/>
      <w:r w:rsidRPr="00CF003D">
        <w:rPr>
          <w:color w:val="C00000"/>
        </w:rPr>
        <w:t>Alcohol</w:t>
      </w:r>
      <w:r w:rsidRPr="00CF003D">
        <w:rPr>
          <w:color w:val="C00000"/>
          <w:spacing w:val="-1"/>
        </w:rPr>
        <w:t xml:space="preserve"> </w:t>
      </w:r>
      <w:r w:rsidRPr="00CF003D">
        <w:rPr>
          <w:color w:val="C00000"/>
          <w:spacing w:val="-2"/>
        </w:rPr>
        <w:t>Policy</w:t>
      </w:r>
    </w:p>
    <w:p w14:paraId="252AF226" w14:textId="77777777" w:rsidR="00DA2D3F" w:rsidRPr="00CF003D" w:rsidRDefault="00DA2D3F" w:rsidP="00DA2D3F">
      <w:pPr>
        <w:pStyle w:val="BodyText"/>
        <w:spacing w:before="40" w:line="276" w:lineRule="auto"/>
        <w:ind w:left="130" w:right="113"/>
        <w:jc w:val="both"/>
      </w:pPr>
      <w:r w:rsidRPr="00CF003D">
        <w:t>The following sections describe UIW’s policy regarding the sale, service, distribution, and consumption of alcoholic beverages on University property or at University sponsored events in accordance with federal, state and local laws.</w:t>
      </w:r>
    </w:p>
    <w:p w14:paraId="7B986335" w14:textId="77777777" w:rsidR="00DA2D3F" w:rsidRPr="00CF003D" w:rsidRDefault="00DA2D3F" w:rsidP="00DA2D3F">
      <w:pPr>
        <w:pStyle w:val="ListParagraph"/>
        <w:numPr>
          <w:ilvl w:val="1"/>
          <w:numId w:val="17"/>
        </w:numPr>
        <w:tabs>
          <w:tab w:val="left" w:pos="841"/>
        </w:tabs>
        <w:spacing w:line="276" w:lineRule="auto"/>
        <w:ind w:right="124"/>
        <w:jc w:val="both"/>
      </w:pPr>
      <w:r w:rsidRPr="00CF003D">
        <w:t>Students who are 21 years of age or older are permitted to possess and consume alcohol in designated University housing rooms, if not residing with minors or if minors are not present. Students who are of legal drinking age may</w:t>
      </w:r>
      <w:r w:rsidRPr="00CF003D">
        <w:rPr>
          <w:spacing w:val="-1"/>
        </w:rPr>
        <w:t xml:space="preserve"> </w:t>
      </w:r>
      <w:r w:rsidRPr="00CF003D">
        <w:t>not</w:t>
      </w:r>
      <w:r w:rsidRPr="00CF003D">
        <w:rPr>
          <w:spacing w:val="-4"/>
        </w:rPr>
        <w:t xml:space="preserve"> </w:t>
      </w:r>
      <w:r w:rsidRPr="00CF003D">
        <w:t>share or</w:t>
      </w:r>
      <w:r w:rsidRPr="00CF003D">
        <w:rPr>
          <w:spacing w:val="-3"/>
        </w:rPr>
        <w:t xml:space="preserve"> </w:t>
      </w:r>
      <w:r w:rsidRPr="00CF003D">
        <w:t>provide alcohol</w:t>
      </w:r>
      <w:r w:rsidRPr="00CF003D">
        <w:rPr>
          <w:spacing w:val="-5"/>
        </w:rPr>
        <w:t xml:space="preserve"> </w:t>
      </w:r>
      <w:proofErr w:type="gramStart"/>
      <w:r w:rsidRPr="00CF003D">
        <w:t>to</w:t>
      </w:r>
      <w:proofErr w:type="gramEnd"/>
      <w:r w:rsidRPr="00CF003D">
        <w:t xml:space="preserve"> any students, employees or</w:t>
      </w:r>
      <w:r w:rsidRPr="00CF003D">
        <w:rPr>
          <w:spacing w:val="-3"/>
        </w:rPr>
        <w:t xml:space="preserve"> </w:t>
      </w:r>
      <w:r w:rsidRPr="00CF003D">
        <w:t>guests who are under 21 years of age.</w:t>
      </w:r>
    </w:p>
    <w:p w14:paraId="2022EC6E" w14:textId="77777777" w:rsidR="00DA2D3F" w:rsidRPr="00CF003D" w:rsidRDefault="00DA2D3F" w:rsidP="00DA2D3F">
      <w:pPr>
        <w:pStyle w:val="ListParagraph"/>
        <w:numPr>
          <w:ilvl w:val="1"/>
          <w:numId w:val="17"/>
        </w:numPr>
        <w:tabs>
          <w:tab w:val="left" w:pos="841"/>
        </w:tabs>
        <w:spacing w:line="276" w:lineRule="auto"/>
        <w:ind w:right="112"/>
        <w:jc w:val="both"/>
      </w:pPr>
      <w:r w:rsidRPr="00CF003D">
        <w:t>Those</w:t>
      </w:r>
      <w:r w:rsidRPr="00CF003D">
        <w:rPr>
          <w:spacing w:val="-8"/>
        </w:rPr>
        <w:t xml:space="preserve"> </w:t>
      </w:r>
      <w:r w:rsidRPr="00CF003D">
        <w:t>under</w:t>
      </w:r>
      <w:r w:rsidRPr="00CF003D">
        <w:rPr>
          <w:spacing w:val="-7"/>
        </w:rPr>
        <w:t xml:space="preserve"> </w:t>
      </w:r>
      <w:r w:rsidRPr="00CF003D">
        <w:t>the</w:t>
      </w:r>
      <w:r w:rsidRPr="00CF003D">
        <w:rPr>
          <w:spacing w:val="-8"/>
        </w:rPr>
        <w:t xml:space="preserve"> </w:t>
      </w:r>
      <w:r w:rsidRPr="00CF003D">
        <w:t>minimum</w:t>
      </w:r>
      <w:r w:rsidRPr="00CF003D">
        <w:rPr>
          <w:spacing w:val="-11"/>
        </w:rPr>
        <w:t xml:space="preserve"> </w:t>
      </w:r>
      <w:r w:rsidRPr="00CF003D">
        <w:t>legal</w:t>
      </w:r>
      <w:r w:rsidRPr="00CF003D">
        <w:rPr>
          <w:spacing w:val="-5"/>
        </w:rPr>
        <w:t xml:space="preserve"> </w:t>
      </w:r>
      <w:r w:rsidRPr="00CF003D">
        <w:t>drinking</w:t>
      </w:r>
      <w:r w:rsidRPr="00CF003D">
        <w:rPr>
          <w:spacing w:val="-8"/>
        </w:rPr>
        <w:t xml:space="preserve"> </w:t>
      </w:r>
      <w:r w:rsidRPr="00CF003D">
        <w:t>age</w:t>
      </w:r>
      <w:r w:rsidRPr="00CF003D">
        <w:rPr>
          <w:spacing w:val="-8"/>
        </w:rPr>
        <w:t xml:space="preserve"> </w:t>
      </w:r>
      <w:r w:rsidRPr="00CF003D">
        <w:t>of</w:t>
      </w:r>
      <w:r w:rsidRPr="00CF003D">
        <w:rPr>
          <w:spacing w:val="-13"/>
        </w:rPr>
        <w:t xml:space="preserve"> </w:t>
      </w:r>
      <w:r w:rsidRPr="00CF003D">
        <w:t>21</w:t>
      </w:r>
      <w:r w:rsidRPr="00CF003D">
        <w:rPr>
          <w:spacing w:val="-11"/>
        </w:rPr>
        <w:t xml:space="preserve"> </w:t>
      </w:r>
      <w:r w:rsidRPr="00CF003D">
        <w:t>years</w:t>
      </w:r>
      <w:r w:rsidRPr="00CF003D">
        <w:rPr>
          <w:spacing w:val="-7"/>
        </w:rPr>
        <w:t xml:space="preserve"> </w:t>
      </w:r>
      <w:r w:rsidRPr="00CF003D">
        <w:t>are</w:t>
      </w:r>
      <w:r w:rsidRPr="00CF003D">
        <w:rPr>
          <w:spacing w:val="-8"/>
        </w:rPr>
        <w:t xml:space="preserve"> </w:t>
      </w:r>
      <w:r w:rsidRPr="00CF003D">
        <w:t>not</w:t>
      </w:r>
      <w:r w:rsidRPr="00CF003D">
        <w:rPr>
          <w:spacing w:val="-8"/>
        </w:rPr>
        <w:t xml:space="preserve"> </w:t>
      </w:r>
      <w:r w:rsidRPr="00CF003D">
        <w:t>permitted</w:t>
      </w:r>
      <w:r w:rsidRPr="00CF003D">
        <w:rPr>
          <w:spacing w:val="-8"/>
        </w:rPr>
        <w:t xml:space="preserve"> </w:t>
      </w:r>
      <w:r w:rsidRPr="00CF003D">
        <w:t>to</w:t>
      </w:r>
      <w:r w:rsidRPr="00CF003D">
        <w:rPr>
          <w:spacing w:val="-10"/>
        </w:rPr>
        <w:t xml:space="preserve"> </w:t>
      </w:r>
      <w:r w:rsidRPr="00CF003D">
        <w:t>possess</w:t>
      </w:r>
      <w:r w:rsidRPr="00CF003D">
        <w:rPr>
          <w:spacing w:val="-7"/>
        </w:rPr>
        <w:t xml:space="preserve"> </w:t>
      </w:r>
      <w:r w:rsidRPr="00CF003D">
        <w:t>or</w:t>
      </w:r>
      <w:r w:rsidRPr="00CF003D">
        <w:rPr>
          <w:spacing w:val="-12"/>
        </w:rPr>
        <w:t xml:space="preserve"> </w:t>
      </w:r>
      <w:r w:rsidRPr="00CF003D">
        <w:t>consume</w:t>
      </w:r>
      <w:r w:rsidRPr="00CF003D">
        <w:rPr>
          <w:spacing w:val="-8"/>
        </w:rPr>
        <w:t xml:space="preserve"> </w:t>
      </w:r>
      <w:r w:rsidRPr="00CF003D">
        <w:t xml:space="preserve">alcohol or provide alcohol beverages to others anywhere on University property or at University sponsored </w:t>
      </w:r>
      <w:r w:rsidRPr="00CF003D">
        <w:rPr>
          <w:spacing w:val="-2"/>
        </w:rPr>
        <w:t>events.</w:t>
      </w:r>
    </w:p>
    <w:p w14:paraId="76D4FB52" w14:textId="77777777" w:rsidR="00DA2D3F" w:rsidRPr="00CF003D" w:rsidRDefault="00DA2D3F" w:rsidP="00DA2D3F">
      <w:pPr>
        <w:pStyle w:val="ListParagraph"/>
        <w:numPr>
          <w:ilvl w:val="1"/>
          <w:numId w:val="17"/>
        </w:numPr>
        <w:tabs>
          <w:tab w:val="left" w:pos="841"/>
        </w:tabs>
        <w:spacing w:before="2"/>
        <w:ind w:hanging="361"/>
        <w:jc w:val="both"/>
      </w:pPr>
      <w:r w:rsidRPr="00CF003D">
        <w:t>Drinking</w:t>
      </w:r>
      <w:r w:rsidRPr="00CF003D">
        <w:rPr>
          <w:spacing w:val="-1"/>
        </w:rPr>
        <w:t xml:space="preserve"> </w:t>
      </w:r>
      <w:r w:rsidRPr="00CF003D">
        <w:t>games are</w:t>
      </w:r>
      <w:r w:rsidRPr="00CF003D">
        <w:rPr>
          <w:spacing w:val="-1"/>
        </w:rPr>
        <w:t xml:space="preserve"> </w:t>
      </w:r>
      <w:r w:rsidRPr="00CF003D">
        <w:t>prohibited</w:t>
      </w:r>
      <w:r w:rsidRPr="00CF003D">
        <w:rPr>
          <w:spacing w:val="-1"/>
        </w:rPr>
        <w:t xml:space="preserve"> </w:t>
      </w:r>
      <w:r w:rsidRPr="00CF003D">
        <w:t>on</w:t>
      </w:r>
      <w:r w:rsidRPr="00CF003D">
        <w:rPr>
          <w:spacing w:val="-4"/>
        </w:rPr>
        <w:t xml:space="preserve"> </w:t>
      </w:r>
      <w:r w:rsidRPr="00CF003D">
        <w:rPr>
          <w:spacing w:val="-2"/>
        </w:rPr>
        <w:t>campus.</w:t>
      </w:r>
    </w:p>
    <w:p w14:paraId="63BA5DF1" w14:textId="77777777" w:rsidR="00DA2D3F" w:rsidRPr="00CF003D" w:rsidRDefault="00DA2D3F" w:rsidP="00DA2D3F">
      <w:pPr>
        <w:pStyle w:val="ListParagraph"/>
        <w:numPr>
          <w:ilvl w:val="1"/>
          <w:numId w:val="17"/>
        </w:numPr>
        <w:tabs>
          <w:tab w:val="left" w:pos="841"/>
        </w:tabs>
        <w:spacing w:before="35" w:line="276" w:lineRule="auto"/>
        <w:ind w:right="113"/>
        <w:jc w:val="both"/>
      </w:pPr>
      <w:r w:rsidRPr="00CF003D">
        <w:t>The</w:t>
      </w:r>
      <w:r w:rsidRPr="00CF003D">
        <w:rPr>
          <w:spacing w:val="-14"/>
        </w:rPr>
        <w:t xml:space="preserve"> </w:t>
      </w:r>
      <w:r w:rsidRPr="00CF003D">
        <w:t>University</w:t>
      </w:r>
      <w:r w:rsidRPr="00CF003D">
        <w:rPr>
          <w:spacing w:val="-11"/>
        </w:rPr>
        <w:t xml:space="preserve"> </w:t>
      </w:r>
      <w:r w:rsidRPr="00CF003D">
        <w:t>will</w:t>
      </w:r>
      <w:r w:rsidRPr="00CF003D">
        <w:rPr>
          <w:spacing w:val="-10"/>
        </w:rPr>
        <w:t xml:space="preserve"> </w:t>
      </w:r>
      <w:r w:rsidRPr="00CF003D">
        <w:t>not</w:t>
      </w:r>
      <w:r w:rsidRPr="00CF003D">
        <w:rPr>
          <w:spacing w:val="-12"/>
        </w:rPr>
        <w:t xml:space="preserve"> </w:t>
      </w:r>
      <w:r w:rsidRPr="00CF003D">
        <w:t>sell,</w:t>
      </w:r>
      <w:r w:rsidRPr="00CF003D">
        <w:rPr>
          <w:spacing w:val="-14"/>
        </w:rPr>
        <w:t xml:space="preserve"> </w:t>
      </w:r>
      <w:r w:rsidRPr="00CF003D">
        <w:t>serve</w:t>
      </w:r>
      <w:r w:rsidRPr="00CF003D">
        <w:rPr>
          <w:spacing w:val="-11"/>
        </w:rPr>
        <w:t xml:space="preserve"> </w:t>
      </w:r>
      <w:r w:rsidRPr="00CF003D">
        <w:t>or</w:t>
      </w:r>
      <w:r w:rsidRPr="00CF003D">
        <w:rPr>
          <w:spacing w:val="-12"/>
        </w:rPr>
        <w:t xml:space="preserve"> </w:t>
      </w:r>
      <w:r w:rsidRPr="00CF003D">
        <w:t>permit</w:t>
      </w:r>
      <w:r w:rsidRPr="00CF003D">
        <w:rPr>
          <w:spacing w:val="-12"/>
        </w:rPr>
        <w:t xml:space="preserve"> </w:t>
      </w:r>
      <w:r w:rsidRPr="00CF003D">
        <w:t>the</w:t>
      </w:r>
      <w:r w:rsidRPr="00CF003D">
        <w:rPr>
          <w:spacing w:val="-13"/>
        </w:rPr>
        <w:t xml:space="preserve"> </w:t>
      </w:r>
      <w:r w:rsidRPr="00CF003D">
        <w:t>sale</w:t>
      </w:r>
      <w:r w:rsidRPr="00CF003D">
        <w:rPr>
          <w:spacing w:val="-13"/>
        </w:rPr>
        <w:t xml:space="preserve"> </w:t>
      </w:r>
      <w:r w:rsidRPr="00CF003D">
        <w:t>of</w:t>
      </w:r>
      <w:r w:rsidRPr="00CF003D">
        <w:rPr>
          <w:spacing w:val="-13"/>
        </w:rPr>
        <w:t xml:space="preserve"> </w:t>
      </w:r>
      <w:r w:rsidRPr="00CF003D">
        <w:t>alcohol</w:t>
      </w:r>
      <w:r w:rsidRPr="00CF003D">
        <w:rPr>
          <w:spacing w:val="-10"/>
        </w:rPr>
        <w:t xml:space="preserve"> </w:t>
      </w:r>
      <w:r w:rsidRPr="00CF003D">
        <w:t>on</w:t>
      </w:r>
      <w:r w:rsidRPr="00CF003D">
        <w:rPr>
          <w:spacing w:val="-14"/>
        </w:rPr>
        <w:t xml:space="preserve"> </w:t>
      </w:r>
      <w:r w:rsidRPr="00CF003D">
        <w:t>campus</w:t>
      </w:r>
      <w:r w:rsidRPr="00CF003D">
        <w:rPr>
          <w:spacing w:val="-11"/>
        </w:rPr>
        <w:t xml:space="preserve"> </w:t>
      </w:r>
      <w:r w:rsidRPr="00CF003D">
        <w:t>except</w:t>
      </w:r>
      <w:r w:rsidRPr="00CF003D">
        <w:rPr>
          <w:spacing w:val="-13"/>
        </w:rPr>
        <w:t xml:space="preserve"> </w:t>
      </w:r>
      <w:r w:rsidRPr="00CF003D">
        <w:t>in</w:t>
      </w:r>
      <w:r w:rsidRPr="00CF003D">
        <w:rPr>
          <w:spacing w:val="-11"/>
        </w:rPr>
        <w:t xml:space="preserve"> </w:t>
      </w:r>
      <w:r w:rsidRPr="00CF003D">
        <w:t>specifically</w:t>
      </w:r>
      <w:r w:rsidRPr="00CF003D">
        <w:rPr>
          <w:spacing w:val="-10"/>
        </w:rPr>
        <w:t xml:space="preserve"> </w:t>
      </w:r>
      <w:r w:rsidRPr="00CF003D">
        <w:t>designated building or</w:t>
      </w:r>
      <w:r w:rsidRPr="00CF003D">
        <w:rPr>
          <w:spacing w:val="-1"/>
        </w:rPr>
        <w:t xml:space="preserve"> </w:t>
      </w:r>
      <w:r w:rsidRPr="00CF003D">
        <w:t>facilities named by the</w:t>
      </w:r>
      <w:r w:rsidRPr="00CF003D">
        <w:rPr>
          <w:spacing w:val="-2"/>
        </w:rPr>
        <w:t xml:space="preserve"> </w:t>
      </w:r>
      <w:r w:rsidRPr="00CF003D">
        <w:t>President of the</w:t>
      </w:r>
      <w:r w:rsidRPr="00CF003D">
        <w:rPr>
          <w:spacing w:val="-7"/>
        </w:rPr>
        <w:t xml:space="preserve"> </w:t>
      </w:r>
      <w:r w:rsidRPr="00CF003D">
        <w:t>University. The</w:t>
      </w:r>
      <w:r w:rsidRPr="00CF003D">
        <w:rPr>
          <w:spacing w:val="-2"/>
        </w:rPr>
        <w:t xml:space="preserve"> </w:t>
      </w:r>
      <w:r w:rsidRPr="00CF003D">
        <w:t>Dean of</w:t>
      </w:r>
      <w:r w:rsidRPr="00CF003D">
        <w:rPr>
          <w:spacing w:val="-1"/>
        </w:rPr>
        <w:t xml:space="preserve"> </w:t>
      </w:r>
      <w:r w:rsidRPr="00CF003D">
        <w:t>Campus Life</w:t>
      </w:r>
      <w:r w:rsidRPr="00CF003D">
        <w:rPr>
          <w:spacing w:val="-1"/>
        </w:rPr>
        <w:t xml:space="preserve"> </w:t>
      </w:r>
      <w:r w:rsidRPr="00CF003D">
        <w:t>will maintain a current list of those facilities authorized for an alcohol permit on a permanent or temporary basis.</w:t>
      </w:r>
    </w:p>
    <w:p w14:paraId="7FB2C8C7" w14:textId="77777777" w:rsidR="00DA2D3F" w:rsidRPr="00CF003D" w:rsidRDefault="00DA2D3F" w:rsidP="00DA2D3F">
      <w:pPr>
        <w:pStyle w:val="ListParagraph"/>
        <w:numPr>
          <w:ilvl w:val="1"/>
          <w:numId w:val="17"/>
        </w:numPr>
        <w:tabs>
          <w:tab w:val="left" w:pos="841"/>
        </w:tabs>
        <w:spacing w:before="3" w:line="276" w:lineRule="auto"/>
        <w:ind w:right="108"/>
        <w:jc w:val="both"/>
      </w:pPr>
      <w:r w:rsidRPr="00CF003D">
        <w:t>Alcohol</w:t>
      </w:r>
      <w:r w:rsidRPr="00CF003D">
        <w:rPr>
          <w:spacing w:val="-10"/>
        </w:rPr>
        <w:t xml:space="preserve"> </w:t>
      </w:r>
      <w:r w:rsidRPr="00CF003D">
        <w:t>beverages</w:t>
      </w:r>
      <w:r w:rsidRPr="00CF003D">
        <w:rPr>
          <w:spacing w:val="-7"/>
        </w:rPr>
        <w:t xml:space="preserve"> </w:t>
      </w:r>
      <w:r w:rsidRPr="00CF003D">
        <w:t>may</w:t>
      </w:r>
      <w:r w:rsidRPr="00CF003D">
        <w:rPr>
          <w:spacing w:val="-5"/>
        </w:rPr>
        <w:t xml:space="preserve"> </w:t>
      </w:r>
      <w:r w:rsidRPr="00CF003D">
        <w:t>not</w:t>
      </w:r>
      <w:r w:rsidRPr="00CF003D">
        <w:rPr>
          <w:spacing w:val="-8"/>
        </w:rPr>
        <w:t xml:space="preserve"> </w:t>
      </w:r>
      <w:r w:rsidRPr="00CF003D">
        <w:t>be</w:t>
      </w:r>
      <w:r w:rsidRPr="00CF003D">
        <w:rPr>
          <w:spacing w:val="-13"/>
        </w:rPr>
        <w:t xml:space="preserve"> </w:t>
      </w:r>
      <w:r w:rsidRPr="00CF003D">
        <w:t>possessed</w:t>
      </w:r>
      <w:r w:rsidRPr="00CF003D">
        <w:rPr>
          <w:spacing w:val="-8"/>
        </w:rPr>
        <w:t xml:space="preserve"> </w:t>
      </w:r>
      <w:r w:rsidRPr="00CF003D">
        <w:t>or</w:t>
      </w:r>
      <w:r w:rsidRPr="00CF003D">
        <w:rPr>
          <w:spacing w:val="-7"/>
        </w:rPr>
        <w:t xml:space="preserve"> </w:t>
      </w:r>
      <w:r w:rsidRPr="00CF003D">
        <w:t>consumed</w:t>
      </w:r>
      <w:r w:rsidRPr="00CF003D">
        <w:rPr>
          <w:spacing w:val="-8"/>
        </w:rPr>
        <w:t xml:space="preserve"> </w:t>
      </w:r>
      <w:r w:rsidRPr="00CF003D">
        <w:t>in</w:t>
      </w:r>
      <w:r w:rsidRPr="00CF003D">
        <w:rPr>
          <w:spacing w:val="-6"/>
        </w:rPr>
        <w:t xml:space="preserve"> </w:t>
      </w:r>
      <w:r w:rsidRPr="00CF003D">
        <w:t>classrooms,</w:t>
      </w:r>
      <w:r w:rsidRPr="00CF003D">
        <w:rPr>
          <w:spacing w:val="-11"/>
        </w:rPr>
        <w:t xml:space="preserve"> residence </w:t>
      </w:r>
      <w:r w:rsidRPr="00CF003D">
        <w:t>hallways,</w:t>
      </w:r>
      <w:r w:rsidRPr="00CF003D">
        <w:rPr>
          <w:spacing w:val="-6"/>
        </w:rPr>
        <w:t xml:space="preserve"> </w:t>
      </w:r>
      <w:r w:rsidRPr="00CF003D">
        <w:t>residence</w:t>
      </w:r>
      <w:r w:rsidRPr="00CF003D">
        <w:rPr>
          <w:spacing w:val="-8"/>
        </w:rPr>
        <w:t xml:space="preserve"> </w:t>
      </w:r>
      <w:r w:rsidRPr="00CF003D">
        <w:t>hall</w:t>
      </w:r>
      <w:r w:rsidRPr="00CF003D">
        <w:rPr>
          <w:spacing w:val="-10"/>
        </w:rPr>
        <w:t xml:space="preserve"> </w:t>
      </w:r>
      <w:r w:rsidRPr="00CF003D">
        <w:t>lounges,</w:t>
      </w:r>
      <w:r w:rsidRPr="00CF003D">
        <w:rPr>
          <w:spacing w:val="-6"/>
        </w:rPr>
        <w:t xml:space="preserve"> </w:t>
      </w:r>
      <w:r w:rsidRPr="00CF003D">
        <w:t>on athletic</w:t>
      </w:r>
      <w:r w:rsidRPr="00CF003D">
        <w:rPr>
          <w:spacing w:val="-5"/>
        </w:rPr>
        <w:t xml:space="preserve"> </w:t>
      </w:r>
      <w:r w:rsidRPr="00CF003D">
        <w:t>grounds,</w:t>
      </w:r>
      <w:r w:rsidRPr="00CF003D">
        <w:rPr>
          <w:spacing w:val="-5"/>
        </w:rPr>
        <w:t xml:space="preserve"> </w:t>
      </w:r>
      <w:r w:rsidRPr="00CF003D">
        <w:t>in</w:t>
      </w:r>
      <w:r w:rsidRPr="00CF003D">
        <w:rPr>
          <w:spacing w:val="-5"/>
        </w:rPr>
        <w:t xml:space="preserve"> </w:t>
      </w:r>
      <w:r w:rsidRPr="00CF003D">
        <w:t>the</w:t>
      </w:r>
      <w:r w:rsidRPr="00CF003D">
        <w:rPr>
          <w:spacing w:val="-7"/>
        </w:rPr>
        <w:t xml:space="preserve"> </w:t>
      </w:r>
      <w:r w:rsidRPr="00CF003D">
        <w:t>pool</w:t>
      </w:r>
      <w:r w:rsidRPr="00CF003D">
        <w:rPr>
          <w:spacing w:val="-5"/>
        </w:rPr>
        <w:t xml:space="preserve"> </w:t>
      </w:r>
      <w:r w:rsidRPr="00CF003D">
        <w:t>area,</w:t>
      </w:r>
      <w:r w:rsidRPr="00CF003D">
        <w:rPr>
          <w:spacing w:val="-5"/>
        </w:rPr>
        <w:t xml:space="preserve"> </w:t>
      </w:r>
      <w:r w:rsidRPr="00CF003D">
        <w:t>or</w:t>
      </w:r>
      <w:r w:rsidRPr="00CF003D">
        <w:rPr>
          <w:spacing w:val="-6"/>
        </w:rPr>
        <w:t xml:space="preserve"> </w:t>
      </w:r>
      <w:r w:rsidRPr="00CF003D">
        <w:t>in</w:t>
      </w:r>
      <w:r w:rsidRPr="00CF003D">
        <w:rPr>
          <w:spacing w:val="-6"/>
        </w:rPr>
        <w:t xml:space="preserve"> </w:t>
      </w:r>
      <w:r w:rsidRPr="00CF003D">
        <w:t>campus</w:t>
      </w:r>
      <w:r w:rsidRPr="00CF003D">
        <w:rPr>
          <w:spacing w:val="-6"/>
        </w:rPr>
        <w:t xml:space="preserve"> </w:t>
      </w:r>
      <w:r w:rsidRPr="00CF003D">
        <w:t>public</w:t>
      </w:r>
      <w:r w:rsidRPr="00CF003D">
        <w:rPr>
          <w:spacing w:val="-5"/>
        </w:rPr>
        <w:t xml:space="preserve"> </w:t>
      </w:r>
      <w:r w:rsidRPr="00CF003D">
        <w:t>areas</w:t>
      </w:r>
      <w:r w:rsidRPr="00CF003D">
        <w:rPr>
          <w:spacing w:val="-6"/>
        </w:rPr>
        <w:t xml:space="preserve"> </w:t>
      </w:r>
      <w:r w:rsidRPr="00CF003D">
        <w:t>including</w:t>
      </w:r>
      <w:r w:rsidRPr="00CF003D">
        <w:rPr>
          <w:spacing w:val="-7"/>
        </w:rPr>
        <w:t xml:space="preserve"> </w:t>
      </w:r>
      <w:r w:rsidRPr="00CF003D">
        <w:t>parking</w:t>
      </w:r>
      <w:r w:rsidRPr="00CF003D">
        <w:rPr>
          <w:spacing w:val="-7"/>
        </w:rPr>
        <w:t xml:space="preserve"> </w:t>
      </w:r>
      <w:r w:rsidRPr="00CF003D">
        <w:t>lots,</w:t>
      </w:r>
      <w:r w:rsidRPr="00CF003D">
        <w:rPr>
          <w:spacing w:val="-5"/>
        </w:rPr>
        <w:t xml:space="preserve"> </w:t>
      </w:r>
      <w:r w:rsidRPr="00CF003D">
        <w:t>streets</w:t>
      </w:r>
      <w:r w:rsidRPr="00CF003D">
        <w:rPr>
          <w:spacing w:val="-6"/>
        </w:rPr>
        <w:t xml:space="preserve"> </w:t>
      </w:r>
      <w:r w:rsidRPr="00CF003D">
        <w:t>and</w:t>
      </w:r>
      <w:r w:rsidRPr="00CF003D">
        <w:rPr>
          <w:spacing w:val="-7"/>
        </w:rPr>
        <w:t xml:space="preserve"> </w:t>
      </w:r>
      <w:r w:rsidRPr="00CF003D">
        <w:t>sidewalks or any other area unless designated by the President of the University. Any area on campus can be designated for “temporary use” at the discretion of the President or Dean of Campus Life.</w:t>
      </w:r>
    </w:p>
    <w:p w14:paraId="08CD7F85" w14:textId="413CBCFF" w:rsidR="00DA2D3F" w:rsidRPr="00CF003D" w:rsidRDefault="00DA2D3F" w:rsidP="00DA2D3F">
      <w:pPr>
        <w:pStyle w:val="ListParagraph"/>
        <w:numPr>
          <w:ilvl w:val="1"/>
          <w:numId w:val="17"/>
        </w:numPr>
        <w:tabs>
          <w:tab w:val="left" w:pos="841"/>
        </w:tabs>
        <w:spacing w:line="276" w:lineRule="auto"/>
        <w:ind w:right="107"/>
        <w:jc w:val="both"/>
      </w:pPr>
      <w:r w:rsidRPr="00CF003D">
        <w:t>Alcoholic</w:t>
      </w:r>
      <w:r w:rsidRPr="00CF003D">
        <w:rPr>
          <w:spacing w:val="-5"/>
        </w:rPr>
        <w:t xml:space="preserve"> </w:t>
      </w:r>
      <w:r w:rsidRPr="00CF003D">
        <w:t>beverages may be sold, served, or</w:t>
      </w:r>
      <w:r w:rsidRPr="00CF003D">
        <w:rPr>
          <w:spacing w:val="-1"/>
        </w:rPr>
        <w:t xml:space="preserve"> </w:t>
      </w:r>
      <w:r w:rsidRPr="00CF003D">
        <w:t>consumed in special use facilities</w:t>
      </w:r>
      <w:r w:rsidRPr="00CF003D">
        <w:rPr>
          <w:spacing w:val="-1"/>
        </w:rPr>
        <w:t xml:space="preserve"> </w:t>
      </w:r>
      <w:r w:rsidRPr="00CF003D">
        <w:t>only if the activity is</w:t>
      </w:r>
      <w:r w:rsidRPr="00CF003D">
        <w:rPr>
          <w:spacing w:val="-5"/>
        </w:rPr>
        <w:t xml:space="preserve"> </w:t>
      </w:r>
      <w:r w:rsidRPr="00CF003D">
        <w:t>(a) in compliance with law</w:t>
      </w:r>
      <w:r w:rsidR="0091331F">
        <w:t>;</w:t>
      </w:r>
      <w:r w:rsidRPr="00CF003D">
        <w:t xml:space="preserve"> and (b) occurs at social gatherings approved by the Dean of Campus Life or the President of the University.</w:t>
      </w:r>
    </w:p>
    <w:p w14:paraId="4EA1C34B" w14:textId="77777777" w:rsidR="00DA2D3F" w:rsidRPr="00CF003D" w:rsidRDefault="00DA2D3F" w:rsidP="00DA2D3F">
      <w:pPr>
        <w:pStyle w:val="ListParagraph"/>
        <w:numPr>
          <w:ilvl w:val="1"/>
          <w:numId w:val="17"/>
        </w:numPr>
        <w:tabs>
          <w:tab w:val="left" w:pos="841"/>
        </w:tabs>
        <w:spacing w:line="276" w:lineRule="auto"/>
        <w:ind w:right="118"/>
        <w:jc w:val="both"/>
      </w:pPr>
      <w:r w:rsidRPr="00CF003D">
        <w:t>Any sponsoring</w:t>
      </w:r>
      <w:r w:rsidRPr="00CF003D">
        <w:rPr>
          <w:spacing w:val="-2"/>
        </w:rPr>
        <w:t xml:space="preserve"> </w:t>
      </w:r>
      <w:r w:rsidRPr="00CF003D">
        <w:t>person</w:t>
      </w:r>
      <w:r w:rsidRPr="00CF003D">
        <w:rPr>
          <w:spacing w:val="-1"/>
        </w:rPr>
        <w:t xml:space="preserve"> </w:t>
      </w:r>
      <w:r w:rsidRPr="00CF003D">
        <w:t>or</w:t>
      </w:r>
      <w:r w:rsidRPr="00CF003D">
        <w:rPr>
          <w:spacing w:val="-1"/>
        </w:rPr>
        <w:t xml:space="preserve"> </w:t>
      </w:r>
      <w:r w:rsidRPr="00CF003D">
        <w:t>organization</w:t>
      </w:r>
      <w:r w:rsidRPr="00CF003D">
        <w:rPr>
          <w:spacing w:val="-1"/>
        </w:rPr>
        <w:t xml:space="preserve"> </w:t>
      </w:r>
      <w:r w:rsidRPr="00CF003D">
        <w:t>must</w:t>
      </w:r>
      <w:r w:rsidRPr="00CF003D">
        <w:rPr>
          <w:spacing w:val="-2"/>
        </w:rPr>
        <w:t xml:space="preserve"> </w:t>
      </w:r>
      <w:r w:rsidRPr="00CF003D">
        <w:t>obtain</w:t>
      </w:r>
      <w:r w:rsidRPr="00CF003D">
        <w:rPr>
          <w:spacing w:val="-5"/>
        </w:rPr>
        <w:t xml:space="preserve"> </w:t>
      </w:r>
      <w:r w:rsidRPr="00CF003D">
        <w:t>prior</w:t>
      </w:r>
      <w:r w:rsidRPr="00CF003D">
        <w:rPr>
          <w:spacing w:val="-1"/>
        </w:rPr>
        <w:t xml:space="preserve"> </w:t>
      </w:r>
      <w:r w:rsidRPr="00CF003D">
        <w:t>written</w:t>
      </w:r>
      <w:r w:rsidRPr="00CF003D">
        <w:rPr>
          <w:spacing w:val="-1"/>
        </w:rPr>
        <w:t xml:space="preserve"> </w:t>
      </w:r>
      <w:r w:rsidRPr="00CF003D">
        <w:t>approval from the</w:t>
      </w:r>
      <w:r w:rsidRPr="00CF003D">
        <w:rPr>
          <w:spacing w:val="-2"/>
        </w:rPr>
        <w:t xml:space="preserve"> </w:t>
      </w:r>
      <w:r w:rsidRPr="00CF003D">
        <w:t>Director</w:t>
      </w:r>
      <w:r w:rsidRPr="00CF003D">
        <w:rPr>
          <w:spacing w:val="-1"/>
        </w:rPr>
        <w:t xml:space="preserve"> </w:t>
      </w:r>
      <w:r w:rsidRPr="00CF003D">
        <w:t>of</w:t>
      </w:r>
      <w:r w:rsidRPr="00CF003D">
        <w:rPr>
          <w:spacing w:val="-2"/>
        </w:rPr>
        <w:t xml:space="preserve"> </w:t>
      </w:r>
      <w:r w:rsidRPr="00CF003D">
        <w:t>Campus Engagement for</w:t>
      </w:r>
      <w:r w:rsidRPr="00CF003D">
        <w:rPr>
          <w:spacing w:val="-1"/>
        </w:rPr>
        <w:t xml:space="preserve"> </w:t>
      </w:r>
      <w:r w:rsidRPr="00CF003D">
        <w:t>the</w:t>
      </w:r>
      <w:r w:rsidRPr="00CF003D">
        <w:rPr>
          <w:spacing w:val="-2"/>
        </w:rPr>
        <w:t xml:space="preserve"> </w:t>
      </w:r>
      <w:r w:rsidRPr="00CF003D">
        <w:t>sale, service</w:t>
      </w:r>
      <w:r w:rsidRPr="00CF003D">
        <w:rPr>
          <w:spacing w:val="-2"/>
        </w:rPr>
        <w:t xml:space="preserve"> </w:t>
      </w:r>
      <w:r w:rsidRPr="00CF003D">
        <w:t>or</w:t>
      </w:r>
      <w:r w:rsidRPr="00CF003D">
        <w:rPr>
          <w:spacing w:val="-1"/>
        </w:rPr>
        <w:t xml:space="preserve"> </w:t>
      </w:r>
      <w:r w:rsidRPr="00CF003D">
        <w:t>consumption</w:t>
      </w:r>
      <w:r w:rsidRPr="00CF003D">
        <w:rPr>
          <w:spacing w:val="-1"/>
        </w:rPr>
        <w:t xml:space="preserve"> </w:t>
      </w:r>
      <w:r w:rsidRPr="00CF003D">
        <w:t>of</w:t>
      </w:r>
      <w:r w:rsidRPr="00CF003D">
        <w:rPr>
          <w:spacing w:val="-2"/>
        </w:rPr>
        <w:t xml:space="preserve"> </w:t>
      </w:r>
      <w:r w:rsidRPr="00CF003D">
        <w:t>alcoholic beverages</w:t>
      </w:r>
      <w:r w:rsidRPr="00CF003D">
        <w:rPr>
          <w:spacing w:val="-1"/>
        </w:rPr>
        <w:t xml:space="preserve"> </w:t>
      </w:r>
      <w:r w:rsidRPr="00CF003D">
        <w:t>for</w:t>
      </w:r>
      <w:r w:rsidRPr="00CF003D">
        <w:rPr>
          <w:spacing w:val="-1"/>
        </w:rPr>
        <w:t xml:space="preserve"> </w:t>
      </w:r>
      <w:r w:rsidRPr="00CF003D">
        <w:t>a</w:t>
      </w:r>
      <w:r w:rsidRPr="00CF003D">
        <w:rPr>
          <w:spacing w:val="-2"/>
        </w:rPr>
        <w:t xml:space="preserve"> </w:t>
      </w:r>
      <w:r w:rsidRPr="00CF003D">
        <w:t>specific event. The</w:t>
      </w:r>
      <w:r w:rsidRPr="00CF003D">
        <w:rPr>
          <w:spacing w:val="-2"/>
        </w:rPr>
        <w:t xml:space="preserve"> </w:t>
      </w:r>
      <w:r w:rsidRPr="00CF003D">
        <w:t>Dean</w:t>
      </w:r>
      <w:r w:rsidRPr="00CF003D">
        <w:rPr>
          <w:spacing w:val="-1"/>
        </w:rPr>
        <w:t xml:space="preserve"> </w:t>
      </w:r>
      <w:r w:rsidRPr="00CF003D">
        <w:t>of Campus Life reserves the right to deny the sale or</w:t>
      </w:r>
      <w:r w:rsidRPr="00CF003D">
        <w:rPr>
          <w:spacing w:val="-2"/>
        </w:rPr>
        <w:t xml:space="preserve"> </w:t>
      </w:r>
      <w:r w:rsidRPr="00CF003D">
        <w:t>consumption of alcoholic beverages at any event with sound reason.</w:t>
      </w:r>
    </w:p>
    <w:p w14:paraId="2ECDF401" w14:textId="109F97C5" w:rsidR="00DA2D3F" w:rsidRPr="00CF003D" w:rsidRDefault="00DA2D3F" w:rsidP="00DA2D3F">
      <w:pPr>
        <w:pStyle w:val="ListParagraph"/>
        <w:numPr>
          <w:ilvl w:val="1"/>
          <w:numId w:val="17"/>
        </w:numPr>
        <w:tabs>
          <w:tab w:val="left" w:pos="841"/>
        </w:tabs>
        <w:spacing w:line="276" w:lineRule="auto"/>
        <w:ind w:right="110"/>
        <w:jc w:val="both"/>
      </w:pPr>
      <w:r w:rsidRPr="00CF003D">
        <w:t>The</w:t>
      </w:r>
      <w:r w:rsidRPr="00CF003D">
        <w:rPr>
          <w:spacing w:val="-12"/>
        </w:rPr>
        <w:t xml:space="preserve"> </w:t>
      </w:r>
      <w:r w:rsidRPr="00CF003D">
        <w:t>Director</w:t>
      </w:r>
      <w:r w:rsidRPr="00CF003D">
        <w:rPr>
          <w:spacing w:val="-11"/>
        </w:rPr>
        <w:t xml:space="preserve"> </w:t>
      </w:r>
      <w:r w:rsidRPr="00CF003D">
        <w:t>of</w:t>
      </w:r>
      <w:r w:rsidRPr="00CF003D">
        <w:rPr>
          <w:spacing w:val="-12"/>
        </w:rPr>
        <w:t xml:space="preserve"> </w:t>
      </w:r>
      <w:r w:rsidRPr="00CF003D">
        <w:t>Campus</w:t>
      </w:r>
      <w:r w:rsidRPr="00CF003D">
        <w:rPr>
          <w:spacing w:val="-11"/>
        </w:rPr>
        <w:t xml:space="preserve"> </w:t>
      </w:r>
      <w:r w:rsidRPr="00CF003D">
        <w:t>Engagement</w:t>
      </w:r>
      <w:r w:rsidRPr="00CF003D">
        <w:rPr>
          <w:spacing w:val="-11"/>
        </w:rPr>
        <w:t xml:space="preserve"> </w:t>
      </w:r>
      <w:r w:rsidRPr="00CF003D">
        <w:t>may</w:t>
      </w:r>
      <w:r w:rsidRPr="00CF003D">
        <w:rPr>
          <w:spacing w:val="-9"/>
        </w:rPr>
        <w:t xml:space="preserve"> </w:t>
      </w:r>
      <w:r w:rsidRPr="00CF003D">
        <w:t>approve</w:t>
      </w:r>
      <w:r w:rsidRPr="00CF003D">
        <w:rPr>
          <w:spacing w:val="-11"/>
        </w:rPr>
        <w:t xml:space="preserve"> </w:t>
      </w:r>
      <w:r w:rsidRPr="00CF003D">
        <w:t>alcoholic</w:t>
      </w:r>
      <w:r w:rsidRPr="00CF003D">
        <w:rPr>
          <w:spacing w:val="-11"/>
        </w:rPr>
        <w:t xml:space="preserve"> </w:t>
      </w:r>
      <w:r w:rsidRPr="00CF003D">
        <w:t>beverages</w:t>
      </w:r>
      <w:r w:rsidRPr="00CF003D">
        <w:rPr>
          <w:spacing w:val="-11"/>
        </w:rPr>
        <w:t xml:space="preserve"> </w:t>
      </w:r>
      <w:r w:rsidRPr="00CF003D">
        <w:t>at</w:t>
      </w:r>
      <w:r w:rsidRPr="00CF003D">
        <w:rPr>
          <w:spacing w:val="-11"/>
        </w:rPr>
        <w:t xml:space="preserve"> </w:t>
      </w:r>
      <w:r w:rsidRPr="00CF003D">
        <w:t>events</w:t>
      </w:r>
      <w:r w:rsidRPr="00CF003D">
        <w:rPr>
          <w:spacing w:val="-11"/>
        </w:rPr>
        <w:t xml:space="preserve"> </w:t>
      </w:r>
      <w:r w:rsidRPr="00CF003D">
        <w:t>meeting</w:t>
      </w:r>
      <w:r w:rsidRPr="00CF003D">
        <w:rPr>
          <w:spacing w:val="-12"/>
        </w:rPr>
        <w:t xml:space="preserve"> </w:t>
      </w:r>
      <w:r w:rsidRPr="00CF003D">
        <w:t>all</w:t>
      </w:r>
      <w:r w:rsidRPr="00CF003D">
        <w:rPr>
          <w:spacing w:val="-9"/>
        </w:rPr>
        <w:t xml:space="preserve"> </w:t>
      </w:r>
      <w:r w:rsidRPr="00CF003D">
        <w:t>the</w:t>
      </w:r>
      <w:r w:rsidRPr="00CF003D">
        <w:rPr>
          <w:spacing w:val="-12"/>
        </w:rPr>
        <w:t xml:space="preserve"> </w:t>
      </w:r>
      <w:r w:rsidRPr="00CF003D">
        <w:t>following conditions</w:t>
      </w:r>
      <w:r w:rsidR="0091331F">
        <w:t>:</w:t>
      </w:r>
      <w:r w:rsidRPr="00CF003D">
        <w:t xml:space="preserve"> (a) The event is held in a special-use location, facility, or</w:t>
      </w:r>
      <w:r w:rsidRPr="00CF003D">
        <w:rPr>
          <w:spacing w:val="-1"/>
        </w:rPr>
        <w:t xml:space="preserve"> </w:t>
      </w:r>
      <w:r w:rsidRPr="00CF003D">
        <w:t>building; (b) The event is requested by</w:t>
      </w:r>
      <w:r w:rsidRPr="00CF003D">
        <w:rPr>
          <w:spacing w:val="-7"/>
        </w:rPr>
        <w:t xml:space="preserve"> </w:t>
      </w:r>
      <w:r w:rsidRPr="00CF003D">
        <w:t>an</w:t>
      </w:r>
      <w:r w:rsidRPr="00CF003D">
        <w:rPr>
          <w:spacing w:val="-13"/>
        </w:rPr>
        <w:t xml:space="preserve"> </w:t>
      </w:r>
      <w:r w:rsidRPr="00CF003D">
        <w:t>administrator,</w:t>
      </w:r>
      <w:r w:rsidRPr="00CF003D">
        <w:rPr>
          <w:spacing w:val="-8"/>
        </w:rPr>
        <w:t xml:space="preserve"> </w:t>
      </w:r>
      <w:r w:rsidRPr="00CF003D">
        <w:t>faculty,</w:t>
      </w:r>
      <w:r w:rsidRPr="00CF003D">
        <w:rPr>
          <w:spacing w:val="-8"/>
        </w:rPr>
        <w:t xml:space="preserve"> </w:t>
      </w:r>
      <w:r w:rsidRPr="00CF003D">
        <w:t>staff,</w:t>
      </w:r>
      <w:r w:rsidRPr="00CF003D">
        <w:rPr>
          <w:spacing w:val="-8"/>
        </w:rPr>
        <w:t xml:space="preserve"> </w:t>
      </w:r>
      <w:r w:rsidRPr="00CF003D">
        <w:t>student</w:t>
      </w:r>
      <w:r w:rsidRPr="00CF003D">
        <w:rPr>
          <w:spacing w:val="-9"/>
        </w:rPr>
        <w:t xml:space="preserve"> </w:t>
      </w:r>
      <w:r w:rsidRPr="00CF003D">
        <w:t>organization,</w:t>
      </w:r>
      <w:r w:rsidRPr="00CF003D">
        <w:rPr>
          <w:spacing w:val="-3"/>
        </w:rPr>
        <w:t xml:space="preserve"> </w:t>
      </w:r>
      <w:r w:rsidRPr="00CF003D">
        <w:t>University</w:t>
      </w:r>
      <w:r w:rsidRPr="00CF003D">
        <w:rPr>
          <w:spacing w:val="-7"/>
        </w:rPr>
        <w:t xml:space="preserve"> </w:t>
      </w:r>
      <w:r w:rsidRPr="00CF003D">
        <w:t>department</w:t>
      </w:r>
      <w:r w:rsidRPr="00CF003D">
        <w:rPr>
          <w:spacing w:val="-9"/>
        </w:rPr>
        <w:t xml:space="preserve"> </w:t>
      </w:r>
      <w:r w:rsidRPr="00CF003D">
        <w:t>or</w:t>
      </w:r>
      <w:r w:rsidRPr="00CF003D">
        <w:rPr>
          <w:spacing w:val="-9"/>
        </w:rPr>
        <w:t xml:space="preserve"> </w:t>
      </w:r>
      <w:r w:rsidRPr="00CF003D">
        <w:t>division;</w:t>
      </w:r>
      <w:r w:rsidRPr="00CF003D">
        <w:rPr>
          <w:spacing w:val="-12"/>
        </w:rPr>
        <w:t xml:space="preserve"> </w:t>
      </w:r>
      <w:r w:rsidRPr="00CF003D">
        <w:t>(c)</w:t>
      </w:r>
      <w:r w:rsidRPr="00CF003D">
        <w:rPr>
          <w:spacing w:val="-6"/>
        </w:rPr>
        <w:t xml:space="preserve"> </w:t>
      </w:r>
      <w:r w:rsidRPr="00CF003D">
        <w:t>The</w:t>
      </w:r>
      <w:r w:rsidRPr="00CF003D">
        <w:rPr>
          <w:spacing w:val="-10"/>
        </w:rPr>
        <w:t xml:space="preserve"> </w:t>
      </w:r>
      <w:r w:rsidRPr="00CF003D">
        <w:t>event will have a majority of individuals over 21 years of age in attendance; (d) Food is served and alternate non-alcoholic beverages</w:t>
      </w:r>
      <w:r w:rsidRPr="00CF003D">
        <w:rPr>
          <w:spacing w:val="-1"/>
        </w:rPr>
        <w:t xml:space="preserve"> </w:t>
      </w:r>
      <w:r w:rsidRPr="00CF003D">
        <w:t>are</w:t>
      </w:r>
      <w:r w:rsidRPr="00CF003D">
        <w:rPr>
          <w:spacing w:val="-2"/>
        </w:rPr>
        <w:t xml:space="preserve"> </w:t>
      </w:r>
      <w:r w:rsidRPr="00CF003D">
        <w:t>provided; (e) The</w:t>
      </w:r>
      <w:r w:rsidRPr="00CF003D">
        <w:rPr>
          <w:spacing w:val="-2"/>
        </w:rPr>
        <w:t xml:space="preserve"> </w:t>
      </w:r>
      <w:r w:rsidRPr="00CF003D">
        <w:t>sale</w:t>
      </w:r>
      <w:r w:rsidRPr="00CF003D">
        <w:rPr>
          <w:spacing w:val="-2"/>
        </w:rPr>
        <w:t xml:space="preserve"> </w:t>
      </w:r>
      <w:r w:rsidRPr="00CF003D">
        <w:t>and</w:t>
      </w:r>
      <w:r w:rsidRPr="00CF003D">
        <w:rPr>
          <w:spacing w:val="-2"/>
        </w:rPr>
        <w:t xml:space="preserve"> </w:t>
      </w:r>
      <w:r w:rsidRPr="00CF003D">
        <w:t>serving</w:t>
      </w:r>
      <w:r w:rsidRPr="00CF003D">
        <w:rPr>
          <w:spacing w:val="-3"/>
        </w:rPr>
        <w:t xml:space="preserve"> </w:t>
      </w:r>
      <w:r w:rsidRPr="00CF003D">
        <w:t>of</w:t>
      </w:r>
      <w:r w:rsidRPr="00CF003D">
        <w:rPr>
          <w:spacing w:val="-2"/>
        </w:rPr>
        <w:t xml:space="preserve"> </w:t>
      </w:r>
      <w:r w:rsidRPr="00CF003D">
        <w:t>alcoholic</w:t>
      </w:r>
      <w:r w:rsidRPr="00CF003D">
        <w:rPr>
          <w:spacing w:val="-5"/>
        </w:rPr>
        <w:t xml:space="preserve"> </w:t>
      </w:r>
      <w:r w:rsidRPr="00CF003D">
        <w:t>beverages</w:t>
      </w:r>
      <w:r w:rsidRPr="00CF003D">
        <w:rPr>
          <w:spacing w:val="-1"/>
        </w:rPr>
        <w:t xml:space="preserve"> </w:t>
      </w:r>
      <w:r w:rsidRPr="00CF003D">
        <w:t>be</w:t>
      </w:r>
      <w:r w:rsidRPr="00CF003D">
        <w:rPr>
          <w:spacing w:val="-2"/>
        </w:rPr>
        <w:t xml:space="preserve"> </w:t>
      </w:r>
      <w:r w:rsidRPr="00CF003D">
        <w:t>discontinued</w:t>
      </w:r>
      <w:r w:rsidRPr="00CF003D">
        <w:rPr>
          <w:spacing w:val="-2"/>
        </w:rPr>
        <w:t xml:space="preserve"> </w:t>
      </w:r>
      <w:r w:rsidRPr="00CF003D">
        <w:t>at least one hour before the event ends; (f) proper security for the event is provided at ticket booths and distribution areas where alcohol is sold and/or served and officers patrol the event location</w:t>
      </w:r>
      <w:r w:rsidR="0091331F">
        <w:t>;</w:t>
      </w:r>
      <w:r w:rsidRPr="00CF003D">
        <w:t xml:space="preserve"> and (g) Alcohol</w:t>
      </w:r>
      <w:r w:rsidRPr="00CF003D">
        <w:rPr>
          <w:spacing w:val="-14"/>
        </w:rPr>
        <w:t xml:space="preserve"> </w:t>
      </w:r>
      <w:r w:rsidRPr="00CF003D">
        <w:t>is</w:t>
      </w:r>
      <w:r w:rsidRPr="00CF003D">
        <w:rPr>
          <w:spacing w:val="-13"/>
        </w:rPr>
        <w:t xml:space="preserve"> </w:t>
      </w:r>
      <w:r w:rsidRPr="00CF003D">
        <w:t>dispensed</w:t>
      </w:r>
      <w:r w:rsidRPr="00CF003D">
        <w:rPr>
          <w:spacing w:val="-13"/>
        </w:rPr>
        <w:t xml:space="preserve"> </w:t>
      </w:r>
      <w:r w:rsidRPr="00CF003D">
        <w:t>by</w:t>
      </w:r>
      <w:r w:rsidRPr="00CF003D">
        <w:rPr>
          <w:spacing w:val="-14"/>
        </w:rPr>
        <w:t xml:space="preserve"> </w:t>
      </w:r>
      <w:r w:rsidRPr="00CF003D">
        <w:t>a</w:t>
      </w:r>
      <w:r w:rsidRPr="00CF003D">
        <w:rPr>
          <w:spacing w:val="-13"/>
        </w:rPr>
        <w:t xml:space="preserve"> </w:t>
      </w:r>
      <w:r w:rsidRPr="00CF003D">
        <w:t>licensed</w:t>
      </w:r>
      <w:r w:rsidRPr="00CF003D">
        <w:rPr>
          <w:spacing w:val="-13"/>
        </w:rPr>
        <w:t xml:space="preserve"> </w:t>
      </w:r>
      <w:r w:rsidRPr="00CF003D">
        <w:t>Texas</w:t>
      </w:r>
      <w:r w:rsidRPr="00CF003D">
        <w:rPr>
          <w:spacing w:val="-13"/>
        </w:rPr>
        <w:t xml:space="preserve"> </w:t>
      </w:r>
      <w:r w:rsidRPr="00CF003D">
        <w:t>Alcohol</w:t>
      </w:r>
      <w:r w:rsidRPr="00CF003D">
        <w:rPr>
          <w:spacing w:val="-14"/>
        </w:rPr>
        <w:t xml:space="preserve"> </w:t>
      </w:r>
      <w:r w:rsidRPr="00CF003D">
        <w:t>Beverage</w:t>
      </w:r>
      <w:r w:rsidRPr="00CF003D">
        <w:rPr>
          <w:spacing w:val="-13"/>
        </w:rPr>
        <w:t xml:space="preserve"> </w:t>
      </w:r>
      <w:r w:rsidRPr="00CF003D">
        <w:t>Commission</w:t>
      </w:r>
      <w:r w:rsidRPr="00CF003D">
        <w:rPr>
          <w:spacing w:val="-13"/>
        </w:rPr>
        <w:t xml:space="preserve"> </w:t>
      </w:r>
      <w:r w:rsidRPr="00CF003D">
        <w:t>(TABC)</w:t>
      </w:r>
      <w:r w:rsidRPr="00CF003D">
        <w:rPr>
          <w:spacing w:val="-13"/>
        </w:rPr>
        <w:t xml:space="preserve"> </w:t>
      </w:r>
      <w:r w:rsidRPr="00CF003D">
        <w:t>server</w:t>
      </w:r>
      <w:r w:rsidRPr="00CF003D">
        <w:rPr>
          <w:spacing w:val="-14"/>
        </w:rPr>
        <w:t xml:space="preserve"> </w:t>
      </w:r>
      <w:r w:rsidRPr="00CF003D">
        <w:t>or</w:t>
      </w:r>
      <w:r w:rsidRPr="00CF003D">
        <w:rPr>
          <w:spacing w:val="-13"/>
        </w:rPr>
        <w:t xml:space="preserve"> </w:t>
      </w:r>
      <w:r w:rsidRPr="00CF003D">
        <w:t>is</w:t>
      </w:r>
      <w:r w:rsidRPr="00CF003D">
        <w:rPr>
          <w:spacing w:val="-13"/>
        </w:rPr>
        <w:t xml:space="preserve"> </w:t>
      </w:r>
      <w:r w:rsidRPr="00CF003D">
        <w:t>BYOB</w:t>
      </w:r>
      <w:r w:rsidR="00DB0AFE">
        <w:t xml:space="preserve"> (</w:t>
      </w:r>
      <w:r w:rsidRPr="00CF003D">
        <w:t xml:space="preserve">with </w:t>
      </w:r>
      <w:r w:rsidRPr="00CF003D">
        <w:rPr>
          <w:spacing w:val="-2"/>
        </w:rPr>
        <w:t>permission</w:t>
      </w:r>
      <w:r w:rsidR="00DB0AFE">
        <w:rPr>
          <w:spacing w:val="-2"/>
        </w:rPr>
        <w:t>).</w:t>
      </w:r>
    </w:p>
    <w:p w14:paraId="2E16A973" w14:textId="77777777" w:rsidR="00DA2D3F" w:rsidRDefault="00DA2D3F" w:rsidP="00DA2D3F">
      <w:pPr>
        <w:pStyle w:val="ListParagraph"/>
        <w:numPr>
          <w:ilvl w:val="1"/>
          <w:numId w:val="17"/>
        </w:numPr>
        <w:tabs>
          <w:tab w:val="left" w:pos="841"/>
        </w:tabs>
        <w:spacing w:before="2" w:line="276" w:lineRule="auto"/>
        <w:ind w:right="113"/>
        <w:jc w:val="both"/>
      </w:pPr>
      <w:r w:rsidRPr="00CF003D">
        <w:t>The</w:t>
      </w:r>
      <w:r w:rsidRPr="00CF003D">
        <w:rPr>
          <w:spacing w:val="-14"/>
        </w:rPr>
        <w:t xml:space="preserve"> </w:t>
      </w:r>
      <w:r w:rsidRPr="00CF003D">
        <w:t>Dean</w:t>
      </w:r>
      <w:r w:rsidRPr="00CF003D">
        <w:rPr>
          <w:spacing w:val="-12"/>
        </w:rPr>
        <w:t xml:space="preserve"> </w:t>
      </w:r>
      <w:r w:rsidRPr="00CF003D">
        <w:t>of</w:t>
      </w:r>
      <w:r w:rsidRPr="00CF003D">
        <w:rPr>
          <w:spacing w:val="-11"/>
        </w:rPr>
        <w:t xml:space="preserve"> </w:t>
      </w:r>
      <w:r w:rsidRPr="00CF003D">
        <w:t>Campus</w:t>
      </w:r>
      <w:r w:rsidRPr="00CF003D">
        <w:rPr>
          <w:spacing w:val="-11"/>
        </w:rPr>
        <w:t xml:space="preserve"> </w:t>
      </w:r>
      <w:r w:rsidRPr="00CF003D">
        <w:t>Life,</w:t>
      </w:r>
      <w:r w:rsidRPr="00CF003D">
        <w:rPr>
          <w:spacing w:val="-10"/>
        </w:rPr>
        <w:t xml:space="preserve"> </w:t>
      </w:r>
      <w:r w:rsidRPr="00CF003D">
        <w:t>UIW</w:t>
      </w:r>
      <w:r w:rsidRPr="00CF003D">
        <w:rPr>
          <w:spacing w:val="-10"/>
        </w:rPr>
        <w:t xml:space="preserve"> </w:t>
      </w:r>
      <w:r w:rsidRPr="00CF003D">
        <w:t>Police</w:t>
      </w:r>
      <w:r w:rsidRPr="00CF003D">
        <w:rPr>
          <w:spacing w:val="-12"/>
        </w:rPr>
        <w:t xml:space="preserve"> </w:t>
      </w:r>
      <w:r w:rsidRPr="00CF003D">
        <w:t>Chief,</w:t>
      </w:r>
      <w:r w:rsidRPr="00CF003D">
        <w:rPr>
          <w:spacing w:val="-10"/>
        </w:rPr>
        <w:t xml:space="preserve"> </w:t>
      </w:r>
      <w:r w:rsidRPr="00CF003D">
        <w:t>Director</w:t>
      </w:r>
      <w:r w:rsidRPr="00CF003D">
        <w:rPr>
          <w:spacing w:val="-14"/>
        </w:rPr>
        <w:t xml:space="preserve"> </w:t>
      </w:r>
      <w:r w:rsidRPr="00CF003D">
        <w:t>of</w:t>
      </w:r>
      <w:r w:rsidRPr="00CF003D">
        <w:rPr>
          <w:spacing w:val="-12"/>
        </w:rPr>
        <w:t xml:space="preserve"> </w:t>
      </w:r>
      <w:r w:rsidRPr="00CF003D">
        <w:t>Special</w:t>
      </w:r>
      <w:r w:rsidRPr="00CF003D">
        <w:rPr>
          <w:spacing w:val="-9"/>
        </w:rPr>
        <w:t xml:space="preserve"> </w:t>
      </w:r>
      <w:r w:rsidRPr="00CF003D">
        <w:t>Events,</w:t>
      </w:r>
      <w:r w:rsidRPr="00CF003D">
        <w:rPr>
          <w:spacing w:val="-10"/>
        </w:rPr>
        <w:t xml:space="preserve"> </w:t>
      </w:r>
      <w:r w:rsidRPr="00CF003D">
        <w:t>and</w:t>
      </w:r>
      <w:r w:rsidRPr="00CF003D">
        <w:rPr>
          <w:spacing w:val="-12"/>
        </w:rPr>
        <w:t xml:space="preserve"> </w:t>
      </w:r>
      <w:r w:rsidRPr="00CF003D">
        <w:t>Director</w:t>
      </w:r>
      <w:r w:rsidRPr="00CF003D">
        <w:rPr>
          <w:spacing w:val="-11"/>
        </w:rPr>
        <w:t xml:space="preserve"> </w:t>
      </w:r>
      <w:r w:rsidRPr="00CF003D">
        <w:t>of</w:t>
      </w:r>
      <w:r w:rsidRPr="00CF003D">
        <w:rPr>
          <w:spacing w:val="-11"/>
        </w:rPr>
        <w:t xml:space="preserve"> </w:t>
      </w:r>
      <w:r w:rsidRPr="00CF003D">
        <w:t xml:space="preserve">Campus Engagement </w:t>
      </w:r>
      <w:r w:rsidRPr="00CF003D">
        <w:rPr>
          <w:spacing w:val="-7"/>
        </w:rPr>
        <w:t>(</w:t>
      </w:r>
      <w:r w:rsidRPr="00CF003D">
        <w:t>if</w:t>
      </w:r>
      <w:r w:rsidRPr="00CF003D">
        <w:rPr>
          <w:spacing w:val="-7"/>
        </w:rPr>
        <w:t xml:space="preserve"> </w:t>
      </w:r>
      <w:r w:rsidRPr="00CF003D">
        <w:t>student</w:t>
      </w:r>
      <w:r w:rsidRPr="00CF003D">
        <w:rPr>
          <w:spacing w:val="-4"/>
        </w:rPr>
        <w:t xml:space="preserve"> </w:t>
      </w:r>
      <w:r w:rsidRPr="00CF003D">
        <w:t>group</w:t>
      </w:r>
      <w:r w:rsidRPr="00CF003D">
        <w:rPr>
          <w:spacing w:val="-7"/>
        </w:rPr>
        <w:t xml:space="preserve"> </w:t>
      </w:r>
      <w:r w:rsidRPr="00CF003D">
        <w:t>or</w:t>
      </w:r>
      <w:r w:rsidRPr="00CF003D">
        <w:rPr>
          <w:spacing w:val="-7"/>
        </w:rPr>
        <w:t xml:space="preserve"> </w:t>
      </w:r>
      <w:r w:rsidRPr="00CF003D">
        <w:t>organization)</w:t>
      </w:r>
      <w:r w:rsidRPr="00CF003D">
        <w:rPr>
          <w:spacing w:val="-4"/>
        </w:rPr>
        <w:t xml:space="preserve"> </w:t>
      </w:r>
      <w:r w:rsidRPr="00CF003D">
        <w:t>will</w:t>
      </w:r>
      <w:r w:rsidRPr="00CF003D">
        <w:rPr>
          <w:spacing w:val="-5"/>
        </w:rPr>
        <w:t xml:space="preserve"> </w:t>
      </w:r>
      <w:r w:rsidRPr="00CF003D">
        <w:t>determine</w:t>
      </w:r>
      <w:r w:rsidRPr="00CF003D">
        <w:rPr>
          <w:spacing w:val="-7"/>
        </w:rPr>
        <w:t xml:space="preserve"> </w:t>
      </w:r>
      <w:r w:rsidRPr="00CF003D">
        <w:t>the</w:t>
      </w:r>
      <w:r w:rsidRPr="00CF003D">
        <w:rPr>
          <w:spacing w:val="-8"/>
        </w:rPr>
        <w:t xml:space="preserve"> </w:t>
      </w:r>
      <w:r w:rsidRPr="00CF003D">
        <w:t>adequate</w:t>
      </w:r>
      <w:r w:rsidRPr="00CF003D">
        <w:rPr>
          <w:spacing w:val="-8"/>
        </w:rPr>
        <w:t xml:space="preserve"> </w:t>
      </w:r>
      <w:r w:rsidRPr="00CF003D">
        <w:t>number</w:t>
      </w:r>
      <w:r w:rsidRPr="00CF003D">
        <w:rPr>
          <w:spacing w:val="-7"/>
        </w:rPr>
        <w:t xml:space="preserve"> </w:t>
      </w:r>
      <w:r w:rsidRPr="00CF003D">
        <w:t>of</w:t>
      </w:r>
      <w:r w:rsidRPr="00CF003D">
        <w:rPr>
          <w:spacing w:val="-8"/>
        </w:rPr>
        <w:t xml:space="preserve"> </w:t>
      </w:r>
      <w:r w:rsidRPr="00CF003D">
        <w:t>security officers for the event.</w:t>
      </w:r>
    </w:p>
    <w:p w14:paraId="366F6783" w14:textId="77777777" w:rsidR="00DA2D3F" w:rsidRPr="00CF003D" w:rsidRDefault="00DA2D3F" w:rsidP="00DA2D3F">
      <w:pPr>
        <w:pStyle w:val="Heading1"/>
        <w:numPr>
          <w:ilvl w:val="0"/>
          <w:numId w:val="17"/>
        </w:numPr>
        <w:tabs>
          <w:tab w:val="left" w:pos="421"/>
        </w:tabs>
        <w:spacing w:before="84"/>
        <w:ind w:hanging="291"/>
      </w:pPr>
      <w:r w:rsidRPr="00CF003D">
        <w:rPr>
          <w:color w:val="C00000"/>
        </w:rPr>
        <w:t>Procedures</w:t>
      </w:r>
      <w:r w:rsidRPr="00CF003D">
        <w:rPr>
          <w:color w:val="C00000"/>
          <w:spacing w:val="-4"/>
        </w:rPr>
        <w:t xml:space="preserve"> </w:t>
      </w:r>
      <w:r w:rsidRPr="00CF003D">
        <w:rPr>
          <w:color w:val="C00000"/>
        </w:rPr>
        <w:t>for</w:t>
      </w:r>
      <w:r w:rsidRPr="00CF003D">
        <w:rPr>
          <w:color w:val="C00000"/>
          <w:spacing w:val="-2"/>
        </w:rPr>
        <w:t xml:space="preserve"> </w:t>
      </w:r>
      <w:r w:rsidRPr="00CF003D">
        <w:rPr>
          <w:color w:val="C00000"/>
        </w:rPr>
        <w:t>Serving</w:t>
      </w:r>
      <w:r w:rsidRPr="00CF003D">
        <w:rPr>
          <w:color w:val="C00000"/>
          <w:spacing w:val="1"/>
        </w:rPr>
        <w:t xml:space="preserve"> </w:t>
      </w:r>
      <w:r w:rsidRPr="00CF003D">
        <w:rPr>
          <w:color w:val="C00000"/>
        </w:rPr>
        <w:t>Alcohol</w:t>
      </w:r>
      <w:r w:rsidRPr="00CF003D">
        <w:rPr>
          <w:color w:val="C00000"/>
          <w:spacing w:val="-2"/>
        </w:rPr>
        <w:t xml:space="preserve"> </w:t>
      </w:r>
      <w:r w:rsidRPr="00CF003D">
        <w:rPr>
          <w:color w:val="C00000"/>
        </w:rPr>
        <w:t>on</w:t>
      </w:r>
      <w:r w:rsidRPr="00CF003D">
        <w:rPr>
          <w:color w:val="C00000"/>
          <w:spacing w:val="-4"/>
        </w:rPr>
        <w:t xml:space="preserve"> </w:t>
      </w:r>
      <w:r w:rsidRPr="00CF003D">
        <w:rPr>
          <w:color w:val="C00000"/>
          <w:spacing w:val="-2"/>
        </w:rPr>
        <w:t>Campus</w:t>
      </w:r>
    </w:p>
    <w:p w14:paraId="6AE2D20C" w14:textId="77777777" w:rsidR="00DA2D3F" w:rsidRPr="00CF003D" w:rsidRDefault="00DA2D3F" w:rsidP="00DA2D3F">
      <w:pPr>
        <w:pStyle w:val="ListParagraph"/>
        <w:numPr>
          <w:ilvl w:val="1"/>
          <w:numId w:val="17"/>
        </w:numPr>
        <w:tabs>
          <w:tab w:val="left" w:pos="841"/>
        </w:tabs>
        <w:spacing w:before="40" w:line="276" w:lineRule="auto"/>
        <w:ind w:right="111"/>
        <w:jc w:val="both"/>
      </w:pPr>
      <w:r w:rsidRPr="00CF003D">
        <w:t>A request for approval of service and consumption</w:t>
      </w:r>
      <w:r w:rsidRPr="00CF003D">
        <w:rPr>
          <w:spacing w:val="-1"/>
        </w:rPr>
        <w:t xml:space="preserve"> </w:t>
      </w:r>
      <w:r w:rsidRPr="00CF003D">
        <w:t>of alcoholic beverages at an on-campus event will be directed to the Dean of Campus Life at least thirty (30) business days prior to the event. Sponsors initiating</w:t>
      </w:r>
      <w:r w:rsidRPr="00CF003D">
        <w:rPr>
          <w:spacing w:val="-2"/>
        </w:rPr>
        <w:t xml:space="preserve"> </w:t>
      </w:r>
      <w:r w:rsidRPr="00CF003D">
        <w:t>such a</w:t>
      </w:r>
      <w:r w:rsidRPr="00CF003D">
        <w:rPr>
          <w:spacing w:val="-2"/>
        </w:rPr>
        <w:t xml:space="preserve"> </w:t>
      </w:r>
      <w:r w:rsidRPr="00CF003D">
        <w:t>request</w:t>
      </w:r>
      <w:r w:rsidRPr="00CF003D">
        <w:rPr>
          <w:spacing w:val="-2"/>
        </w:rPr>
        <w:t xml:space="preserve"> </w:t>
      </w:r>
      <w:r w:rsidRPr="00CF003D">
        <w:t>should</w:t>
      </w:r>
      <w:r w:rsidRPr="00CF003D">
        <w:rPr>
          <w:spacing w:val="-2"/>
        </w:rPr>
        <w:t xml:space="preserve"> </w:t>
      </w:r>
      <w:r w:rsidRPr="00CF003D">
        <w:t>obtain an</w:t>
      </w:r>
      <w:r w:rsidRPr="00CF003D">
        <w:rPr>
          <w:spacing w:val="-1"/>
        </w:rPr>
        <w:t xml:space="preserve"> </w:t>
      </w:r>
      <w:r w:rsidRPr="00CF003D">
        <w:t>"alcoholic beverage</w:t>
      </w:r>
      <w:r w:rsidRPr="00CF003D">
        <w:rPr>
          <w:spacing w:val="-2"/>
        </w:rPr>
        <w:t xml:space="preserve"> </w:t>
      </w:r>
      <w:r w:rsidRPr="00CF003D">
        <w:t>activity permit"</w:t>
      </w:r>
      <w:r w:rsidRPr="00CF003D">
        <w:rPr>
          <w:spacing w:val="-2"/>
        </w:rPr>
        <w:t xml:space="preserve"> </w:t>
      </w:r>
      <w:r w:rsidRPr="00CF003D">
        <w:t>from the</w:t>
      </w:r>
      <w:r w:rsidRPr="00CF003D">
        <w:rPr>
          <w:spacing w:val="-2"/>
        </w:rPr>
        <w:t xml:space="preserve"> </w:t>
      </w:r>
      <w:r w:rsidRPr="00CF003D">
        <w:t>Dean</w:t>
      </w:r>
      <w:r w:rsidRPr="00CF003D">
        <w:rPr>
          <w:spacing w:val="-1"/>
        </w:rPr>
        <w:t xml:space="preserve"> </w:t>
      </w:r>
      <w:r w:rsidRPr="00CF003D">
        <w:t>of Campus Life or the Director of Special Events.</w:t>
      </w:r>
    </w:p>
    <w:p w14:paraId="1AA0FED0" w14:textId="77777777" w:rsidR="00DA2D3F" w:rsidRPr="00CF003D" w:rsidRDefault="00DA2D3F" w:rsidP="00DA2D3F">
      <w:pPr>
        <w:pStyle w:val="ListParagraph"/>
        <w:numPr>
          <w:ilvl w:val="1"/>
          <w:numId w:val="17"/>
        </w:numPr>
        <w:tabs>
          <w:tab w:val="left" w:pos="841"/>
        </w:tabs>
        <w:spacing w:line="276" w:lineRule="auto"/>
        <w:ind w:right="115"/>
        <w:jc w:val="both"/>
      </w:pPr>
      <w:r w:rsidRPr="00CF003D">
        <w:t>At least fifteen (15) working days prior to the date of the proposed event, the sponsor should take the completed form to the Director of Special Events, who will inform the sponsor of any specific policy or procedural limitations regarding the use of the facility. If the Director of Special Events approves the proposed event, they will sign the "alcoholic beverage activity" permit and return it to the sponsor.</w:t>
      </w:r>
    </w:p>
    <w:p w14:paraId="53165508" w14:textId="77777777" w:rsidR="00E914BA" w:rsidRPr="00CF003D" w:rsidRDefault="00E914BA">
      <w:pPr>
        <w:spacing w:line="276" w:lineRule="auto"/>
        <w:jc w:val="both"/>
        <w:sectPr w:rsidR="00E914BA" w:rsidRPr="00CF003D">
          <w:pgSz w:w="12240" w:h="15840"/>
          <w:pgMar w:top="640" w:right="600" w:bottom="1240" w:left="600" w:header="0" w:footer="1041" w:gutter="0"/>
          <w:cols w:space="720"/>
        </w:sectPr>
      </w:pPr>
    </w:p>
    <w:p w14:paraId="2501287B" w14:textId="77777777" w:rsidR="00DA2D3F" w:rsidRPr="00CF003D" w:rsidRDefault="00DA2D3F" w:rsidP="00DA2D3F">
      <w:pPr>
        <w:pStyle w:val="ListParagraph"/>
        <w:numPr>
          <w:ilvl w:val="1"/>
          <w:numId w:val="17"/>
        </w:numPr>
        <w:tabs>
          <w:tab w:val="left" w:pos="841"/>
        </w:tabs>
        <w:spacing w:line="276" w:lineRule="auto"/>
        <w:ind w:right="115"/>
        <w:jc w:val="both"/>
      </w:pPr>
      <w:bookmarkStart w:id="31" w:name="_bookmark14"/>
      <w:bookmarkStart w:id="32" w:name="_bookmark15"/>
      <w:bookmarkEnd w:id="31"/>
      <w:bookmarkEnd w:id="32"/>
      <w:r w:rsidRPr="00CF003D">
        <w:lastRenderedPageBreak/>
        <w:t>If</w:t>
      </w:r>
      <w:r w:rsidRPr="00CF003D">
        <w:rPr>
          <w:spacing w:val="-3"/>
        </w:rPr>
        <w:t xml:space="preserve"> </w:t>
      </w:r>
      <w:r w:rsidRPr="00CF003D">
        <w:t>the</w:t>
      </w:r>
      <w:r w:rsidRPr="00CF003D">
        <w:rPr>
          <w:spacing w:val="-2"/>
        </w:rPr>
        <w:t xml:space="preserve"> </w:t>
      </w:r>
      <w:r w:rsidRPr="00CF003D">
        <w:t>University's</w:t>
      </w:r>
      <w:r w:rsidRPr="00CF003D">
        <w:rPr>
          <w:spacing w:val="-7"/>
        </w:rPr>
        <w:t xml:space="preserve"> </w:t>
      </w:r>
      <w:r w:rsidRPr="00CF003D">
        <w:t>food</w:t>
      </w:r>
      <w:r w:rsidRPr="00CF003D">
        <w:rPr>
          <w:spacing w:val="-3"/>
        </w:rPr>
        <w:t xml:space="preserve"> </w:t>
      </w:r>
      <w:r w:rsidRPr="00CF003D">
        <w:t>service</w:t>
      </w:r>
      <w:r w:rsidRPr="00CF003D">
        <w:rPr>
          <w:spacing w:val="-3"/>
        </w:rPr>
        <w:t xml:space="preserve"> </w:t>
      </w:r>
      <w:r w:rsidRPr="00CF003D">
        <w:t>contractor</w:t>
      </w:r>
      <w:r w:rsidRPr="00CF003D">
        <w:rPr>
          <w:spacing w:val="-2"/>
        </w:rPr>
        <w:t xml:space="preserve"> </w:t>
      </w:r>
      <w:r w:rsidRPr="00CF003D">
        <w:t>will be</w:t>
      </w:r>
      <w:r w:rsidRPr="00CF003D">
        <w:rPr>
          <w:spacing w:val="-8"/>
        </w:rPr>
        <w:t xml:space="preserve"> </w:t>
      </w:r>
      <w:r w:rsidRPr="00CF003D">
        <w:t>used</w:t>
      </w:r>
      <w:r w:rsidRPr="00CF003D">
        <w:rPr>
          <w:spacing w:val="-3"/>
        </w:rPr>
        <w:t xml:space="preserve"> </w:t>
      </w:r>
      <w:r w:rsidRPr="00CF003D">
        <w:t>to</w:t>
      </w:r>
      <w:r w:rsidRPr="00CF003D">
        <w:rPr>
          <w:spacing w:val="-1"/>
        </w:rPr>
        <w:t xml:space="preserve"> </w:t>
      </w:r>
      <w:r w:rsidRPr="00CF003D">
        <w:t>serve</w:t>
      </w:r>
      <w:r w:rsidRPr="00CF003D">
        <w:rPr>
          <w:spacing w:val="-3"/>
        </w:rPr>
        <w:t xml:space="preserve"> </w:t>
      </w:r>
      <w:proofErr w:type="gramStart"/>
      <w:r w:rsidRPr="00CF003D">
        <w:t>the</w:t>
      </w:r>
      <w:r w:rsidRPr="00CF003D">
        <w:rPr>
          <w:spacing w:val="-8"/>
        </w:rPr>
        <w:t xml:space="preserve"> </w:t>
      </w:r>
      <w:r w:rsidRPr="00CF003D">
        <w:t>alcoholic</w:t>
      </w:r>
      <w:proofErr w:type="gramEnd"/>
      <w:r w:rsidRPr="00CF003D">
        <w:rPr>
          <w:spacing w:val="-6"/>
        </w:rPr>
        <w:t xml:space="preserve"> </w:t>
      </w:r>
      <w:r w:rsidRPr="00CF003D">
        <w:t>beverages,</w:t>
      </w:r>
      <w:r w:rsidRPr="00CF003D">
        <w:rPr>
          <w:spacing w:val="-1"/>
        </w:rPr>
        <w:t xml:space="preserve"> </w:t>
      </w:r>
      <w:r w:rsidRPr="00CF003D">
        <w:t>the</w:t>
      </w:r>
      <w:r w:rsidRPr="00CF003D">
        <w:rPr>
          <w:spacing w:val="-3"/>
        </w:rPr>
        <w:t xml:space="preserve"> </w:t>
      </w:r>
      <w:r w:rsidRPr="00CF003D">
        <w:t>sponsor</w:t>
      </w:r>
      <w:r w:rsidRPr="00CF003D">
        <w:rPr>
          <w:spacing w:val="-2"/>
        </w:rPr>
        <w:t xml:space="preserve"> </w:t>
      </w:r>
      <w:r w:rsidRPr="00CF003D">
        <w:t>must contact the contractor at least fifteen (15) working days prior to the proposed event. The food service contractor should inform the sponsor of all requirements for service on the proposed date, and will coordinate TABC permits, if necessary.</w:t>
      </w:r>
    </w:p>
    <w:p w14:paraId="387AC1FD" w14:textId="77777777" w:rsidR="00DA2D3F" w:rsidRPr="00CF003D" w:rsidRDefault="00DA2D3F" w:rsidP="00DA2D3F">
      <w:pPr>
        <w:pStyle w:val="ListParagraph"/>
        <w:numPr>
          <w:ilvl w:val="1"/>
          <w:numId w:val="17"/>
        </w:numPr>
        <w:tabs>
          <w:tab w:val="left" w:pos="841"/>
        </w:tabs>
        <w:spacing w:before="1" w:line="276" w:lineRule="auto"/>
        <w:ind w:right="107"/>
        <w:jc w:val="both"/>
      </w:pPr>
      <w:r w:rsidRPr="00CF003D">
        <w:t>The sponsor should then contact the UIW Police Chief at least fifteen (15) working days prior to the scheduled event in order to determine the need for officers at the scheduled event. The Director will assign the number of officers and assess the costs to be incurred by the sponsor.</w:t>
      </w:r>
      <w:r w:rsidRPr="00CF003D">
        <w:rPr>
          <w:spacing w:val="40"/>
        </w:rPr>
        <w:t xml:space="preserve"> </w:t>
      </w:r>
      <w:r w:rsidRPr="00CF003D">
        <w:t>If they approve the proposed event, the Director will then sign the alcoholic beverage permit and return it to the sponsor.</w:t>
      </w:r>
    </w:p>
    <w:p w14:paraId="5870CF71" w14:textId="77777777" w:rsidR="00DA2D3F" w:rsidRPr="00CF003D" w:rsidRDefault="00DA2D3F" w:rsidP="00DA2D3F">
      <w:pPr>
        <w:pStyle w:val="ListParagraph"/>
        <w:numPr>
          <w:ilvl w:val="1"/>
          <w:numId w:val="17"/>
        </w:numPr>
        <w:tabs>
          <w:tab w:val="left" w:pos="841"/>
        </w:tabs>
        <w:spacing w:before="1" w:line="273" w:lineRule="auto"/>
        <w:ind w:right="110"/>
        <w:jc w:val="both"/>
      </w:pPr>
      <w:r w:rsidRPr="00CF003D">
        <w:t>The sponsor will deliver the form to the Dean of Campus Life. If the Dean approves the event, they will sign the form, notify the sponsor, and send copies to</w:t>
      </w:r>
      <w:r w:rsidRPr="00CF003D">
        <w:rPr>
          <w:spacing w:val="-1"/>
        </w:rPr>
        <w:t xml:space="preserve"> </w:t>
      </w:r>
      <w:r w:rsidRPr="00CF003D">
        <w:t>offices involved in coordination of the event.</w:t>
      </w:r>
    </w:p>
    <w:p w14:paraId="7AD2F54B" w14:textId="77777777" w:rsidR="00DA2D3F" w:rsidRPr="00CF003D" w:rsidRDefault="00DA2D3F" w:rsidP="00DA2D3F">
      <w:pPr>
        <w:pStyle w:val="ListParagraph"/>
        <w:numPr>
          <w:ilvl w:val="1"/>
          <w:numId w:val="17"/>
        </w:numPr>
        <w:tabs>
          <w:tab w:val="left" w:pos="841"/>
        </w:tabs>
        <w:spacing w:before="5" w:line="273" w:lineRule="auto"/>
        <w:ind w:right="114"/>
        <w:jc w:val="both"/>
      </w:pPr>
      <w:r w:rsidRPr="00CF003D">
        <w:t>After the Dean</w:t>
      </w:r>
      <w:r w:rsidRPr="00CF003D">
        <w:rPr>
          <w:spacing w:val="-2"/>
        </w:rPr>
        <w:t xml:space="preserve"> </w:t>
      </w:r>
      <w:r w:rsidRPr="00CF003D">
        <w:t>of Campus</w:t>
      </w:r>
      <w:r w:rsidRPr="00CF003D">
        <w:rPr>
          <w:spacing w:val="-2"/>
        </w:rPr>
        <w:t xml:space="preserve"> </w:t>
      </w:r>
      <w:r w:rsidRPr="00CF003D">
        <w:t>Life approves the</w:t>
      </w:r>
      <w:r w:rsidRPr="00CF003D">
        <w:rPr>
          <w:spacing w:val="-3"/>
        </w:rPr>
        <w:t xml:space="preserve"> </w:t>
      </w:r>
      <w:r w:rsidRPr="00CF003D">
        <w:t>event, the sponsor</w:t>
      </w:r>
      <w:r w:rsidRPr="00CF003D">
        <w:rPr>
          <w:spacing w:val="-2"/>
        </w:rPr>
        <w:t xml:space="preserve"> </w:t>
      </w:r>
      <w:r w:rsidRPr="00CF003D">
        <w:t>will notify the</w:t>
      </w:r>
      <w:r w:rsidRPr="00CF003D">
        <w:rPr>
          <w:spacing w:val="-3"/>
        </w:rPr>
        <w:t xml:space="preserve"> </w:t>
      </w:r>
      <w:r w:rsidRPr="00CF003D">
        <w:t>Director</w:t>
      </w:r>
      <w:r w:rsidRPr="00CF003D">
        <w:rPr>
          <w:spacing w:val="-2"/>
        </w:rPr>
        <w:t xml:space="preserve"> </w:t>
      </w:r>
      <w:r w:rsidRPr="00CF003D">
        <w:t>of Special Events who will then place the event on the University Calendar.</w:t>
      </w:r>
    </w:p>
    <w:p w14:paraId="0A1936E2" w14:textId="77777777" w:rsidR="00DA2D3F" w:rsidRPr="00CF003D" w:rsidRDefault="00DA2D3F" w:rsidP="00DA2D3F">
      <w:pPr>
        <w:pStyle w:val="ListParagraph"/>
        <w:numPr>
          <w:ilvl w:val="1"/>
          <w:numId w:val="17"/>
        </w:numPr>
        <w:tabs>
          <w:tab w:val="left" w:pos="841"/>
        </w:tabs>
        <w:spacing w:before="5" w:line="276" w:lineRule="auto"/>
        <w:ind w:right="112"/>
        <w:jc w:val="both"/>
      </w:pPr>
      <w:r w:rsidRPr="00CF003D">
        <w:t>If</w:t>
      </w:r>
      <w:r w:rsidRPr="00CF003D">
        <w:rPr>
          <w:spacing w:val="-7"/>
        </w:rPr>
        <w:t xml:space="preserve"> </w:t>
      </w:r>
      <w:r w:rsidRPr="00CF003D">
        <w:t>a</w:t>
      </w:r>
      <w:r w:rsidRPr="00CF003D">
        <w:rPr>
          <w:spacing w:val="-6"/>
        </w:rPr>
        <w:t xml:space="preserve"> </w:t>
      </w:r>
      <w:r w:rsidRPr="00CF003D">
        <w:t>planned</w:t>
      </w:r>
      <w:r w:rsidRPr="00CF003D">
        <w:rPr>
          <w:spacing w:val="-7"/>
        </w:rPr>
        <w:t xml:space="preserve"> </w:t>
      </w:r>
      <w:r w:rsidRPr="00CF003D">
        <w:t>event</w:t>
      </w:r>
      <w:r w:rsidRPr="00CF003D">
        <w:rPr>
          <w:spacing w:val="-7"/>
        </w:rPr>
        <w:t xml:space="preserve"> </w:t>
      </w:r>
      <w:r w:rsidRPr="00CF003D">
        <w:t>is</w:t>
      </w:r>
      <w:r w:rsidRPr="00CF003D">
        <w:rPr>
          <w:spacing w:val="-5"/>
        </w:rPr>
        <w:t xml:space="preserve"> </w:t>
      </w:r>
      <w:r w:rsidRPr="00CF003D">
        <w:t>canceled,</w:t>
      </w:r>
      <w:r w:rsidRPr="00CF003D">
        <w:rPr>
          <w:spacing w:val="-5"/>
        </w:rPr>
        <w:t xml:space="preserve"> </w:t>
      </w:r>
      <w:r w:rsidRPr="00CF003D">
        <w:t>the</w:t>
      </w:r>
      <w:r w:rsidRPr="00CF003D">
        <w:rPr>
          <w:spacing w:val="-7"/>
        </w:rPr>
        <w:t xml:space="preserve"> </w:t>
      </w:r>
      <w:r w:rsidRPr="00CF003D">
        <w:t>sponsor</w:t>
      </w:r>
      <w:r w:rsidRPr="00CF003D">
        <w:rPr>
          <w:spacing w:val="-6"/>
        </w:rPr>
        <w:t xml:space="preserve"> </w:t>
      </w:r>
      <w:r w:rsidRPr="00CF003D">
        <w:t>is</w:t>
      </w:r>
      <w:r w:rsidRPr="00CF003D">
        <w:rPr>
          <w:spacing w:val="-5"/>
        </w:rPr>
        <w:t xml:space="preserve"> </w:t>
      </w:r>
      <w:r w:rsidRPr="00CF003D">
        <w:t>responsible</w:t>
      </w:r>
      <w:r w:rsidRPr="00CF003D">
        <w:rPr>
          <w:spacing w:val="-7"/>
        </w:rPr>
        <w:t xml:space="preserve"> </w:t>
      </w:r>
      <w:r w:rsidRPr="00CF003D">
        <w:t>for</w:t>
      </w:r>
      <w:r w:rsidRPr="00CF003D">
        <w:rPr>
          <w:spacing w:val="-6"/>
        </w:rPr>
        <w:t xml:space="preserve"> </w:t>
      </w:r>
      <w:r w:rsidRPr="00CF003D">
        <w:t>notifying</w:t>
      </w:r>
      <w:r w:rsidRPr="00CF003D">
        <w:rPr>
          <w:spacing w:val="-7"/>
        </w:rPr>
        <w:t xml:space="preserve"> </w:t>
      </w:r>
      <w:r w:rsidRPr="00CF003D">
        <w:t>the</w:t>
      </w:r>
      <w:r w:rsidRPr="00CF003D">
        <w:rPr>
          <w:spacing w:val="-7"/>
        </w:rPr>
        <w:t xml:space="preserve"> </w:t>
      </w:r>
      <w:r w:rsidRPr="00CF003D">
        <w:t>Dean</w:t>
      </w:r>
      <w:r w:rsidRPr="00CF003D">
        <w:rPr>
          <w:spacing w:val="-6"/>
        </w:rPr>
        <w:t xml:space="preserve"> </w:t>
      </w:r>
      <w:r w:rsidRPr="00CF003D">
        <w:t>of</w:t>
      </w:r>
      <w:r w:rsidRPr="00CF003D">
        <w:rPr>
          <w:spacing w:val="-1"/>
        </w:rPr>
        <w:t xml:space="preserve"> </w:t>
      </w:r>
      <w:r w:rsidRPr="00CF003D">
        <w:t>Campus</w:t>
      </w:r>
      <w:r w:rsidRPr="00CF003D">
        <w:rPr>
          <w:spacing w:val="-6"/>
        </w:rPr>
        <w:t xml:space="preserve"> </w:t>
      </w:r>
      <w:r w:rsidRPr="00CF003D">
        <w:t>Life,</w:t>
      </w:r>
      <w:r w:rsidRPr="00CF003D">
        <w:rPr>
          <w:spacing w:val="-5"/>
        </w:rPr>
        <w:t xml:space="preserve"> </w:t>
      </w:r>
      <w:r w:rsidRPr="00CF003D">
        <w:t>the</w:t>
      </w:r>
      <w:r w:rsidRPr="00CF003D">
        <w:rPr>
          <w:spacing w:val="-7"/>
        </w:rPr>
        <w:t xml:space="preserve"> </w:t>
      </w:r>
      <w:r w:rsidRPr="00CF003D">
        <w:t>UIW Police Chief, Special Events and Dining Services as soon as possible. The University will ensure that all permits required by the Texas Alcohol Beverage Commission (TABC) are approved prior to the activity.</w:t>
      </w:r>
    </w:p>
    <w:p w14:paraId="045B40AA" w14:textId="77777777" w:rsidR="00DA2D3F" w:rsidRPr="00464EFF" w:rsidRDefault="00DA2D3F" w:rsidP="00DA2D3F">
      <w:pPr>
        <w:pStyle w:val="ListParagraph"/>
        <w:numPr>
          <w:ilvl w:val="1"/>
          <w:numId w:val="17"/>
        </w:numPr>
        <w:tabs>
          <w:tab w:val="left" w:pos="841"/>
        </w:tabs>
        <w:spacing w:line="278" w:lineRule="auto"/>
        <w:ind w:right="114"/>
        <w:jc w:val="both"/>
      </w:pPr>
      <w:r w:rsidRPr="00CF003D">
        <w:t xml:space="preserve">Student organizations or groups should review the Student Organization Handbook - Requirement for Securing an Alcohol Permit at </w:t>
      </w:r>
      <w:hyperlink r:id="rId34" w:history="1">
        <w:r w:rsidRPr="00CF003D">
          <w:rPr>
            <w:rStyle w:val="Hyperlink"/>
          </w:rPr>
          <w:t>Student Organization Handbook 2022 - 2023 (uiw.edu)</w:t>
        </w:r>
      </w:hyperlink>
    </w:p>
    <w:p w14:paraId="3BCC74F4" w14:textId="77777777" w:rsidR="00DA2D3F" w:rsidRPr="00464EFF" w:rsidRDefault="00DA2D3F" w:rsidP="00DA2D3F">
      <w:pPr>
        <w:pStyle w:val="BodyText"/>
        <w:spacing w:before="2"/>
      </w:pPr>
    </w:p>
    <w:p w14:paraId="2DAF7B26" w14:textId="77777777" w:rsidR="00DA2D3F" w:rsidRPr="00CF003D" w:rsidRDefault="00DA2D3F" w:rsidP="00DA2D3F">
      <w:pPr>
        <w:pStyle w:val="Heading1"/>
        <w:numPr>
          <w:ilvl w:val="0"/>
          <w:numId w:val="17"/>
        </w:numPr>
        <w:tabs>
          <w:tab w:val="left" w:pos="416"/>
        </w:tabs>
        <w:spacing w:before="100"/>
        <w:ind w:left="415" w:hanging="286"/>
      </w:pPr>
      <w:bookmarkStart w:id="33" w:name="C._Violations_of_the_University_Alcohol_"/>
      <w:bookmarkStart w:id="34" w:name="_bookmark19"/>
      <w:bookmarkEnd w:id="33"/>
      <w:bookmarkEnd w:id="34"/>
      <w:r w:rsidRPr="00CF003D">
        <w:rPr>
          <w:color w:val="C00000"/>
        </w:rPr>
        <w:t>Violations</w:t>
      </w:r>
      <w:r w:rsidRPr="00CF003D">
        <w:rPr>
          <w:color w:val="C00000"/>
          <w:spacing w:val="-2"/>
        </w:rPr>
        <w:t xml:space="preserve"> </w:t>
      </w:r>
      <w:r w:rsidRPr="00CF003D">
        <w:rPr>
          <w:color w:val="C00000"/>
        </w:rPr>
        <w:t>of</w:t>
      </w:r>
      <w:r w:rsidRPr="00CF003D">
        <w:rPr>
          <w:color w:val="C00000"/>
          <w:spacing w:val="-3"/>
        </w:rPr>
        <w:t xml:space="preserve"> </w:t>
      </w:r>
      <w:r w:rsidRPr="00CF003D">
        <w:rPr>
          <w:color w:val="C00000"/>
        </w:rPr>
        <w:t>the</w:t>
      </w:r>
      <w:r w:rsidRPr="00CF003D">
        <w:rPr>
          <w:color w:val="C00000"/>
          <w:spacing w:val="-1"/>
        </w:rPr>
        <w:t xml:space="preserve"> </w:t>
      </w:r>
      <w:r w:rsidRPr="00CF003D">
        <w:rPr>
          <w:color w:val="C00000"/>
        </w:rPr>
        <w:t>University</w:t>
      </w:r>
      <w:r w:rsidRPr="00CF003D">
        <w:rPr>
          <w:color w:val="C00000"/>
          <w:spacing w:val="2"/>
        </w:rPr>
        <w:t xml:space="preserve"> </w:t>
      </w:r>
      <w:r w:rsidRPr="00CF003D">
        <w:rPr>
          <w:color w:val="C00000"/>
        </w:rPr>
        <w:t>Alcohol</w:t>
      </w:r>
      <w:r w:rsidRPr="00CF003D">
        <w:rPr>
          <w:color w:val="C00000"/>
          <w:spacing w:val="-1"/>
        </w:rPr>
        <w:t xml:space="preserve"> </w:t>
      </w:r>
      <w:r w:rsidRPr="00CF003D">
        <w:rPr>
          <w:color w:val="C00000"/>
          <w:spacing w:val="-2"/>
        </w:rPr>
        <w:t>Policy</w:t>
      </w:r>
    </w:p>
    <w:p w14:paraId="401437B9" w14:textId="77777777" w:rsidR="00DA2D3F" w:rsidRPr="00464EFF" w:rsidRDefault="00DA2D3F" w:rsidP="00DA2D3F">
      <w:pPr>
        <w:pStyle w:val="BodyText"/>
        <w:spacing w:before="41" w:line="276" w:lineRule="auto"/>
        <w:ind w:left="130" w:right="118"/>
        <w:jc w:val="both"/>
      </w:pPr>
      <w:r w:rsidRPr="00CF003D">
        <w:t>UIW prohibits the unauthorized possession, use, or distribution of alcoholic beverages to others except as expressly</w:t>
      </w:r>
      <w:r w:rsidRPr="00CF003D">
        <w:rPr>
          <w:spacing w:val="-1"/>
        </w:rPr>
        <w:t xml:space="preserve"> </w:t>
      </w:r>
      <w:r w:rsidRPr="00CF003D">
        <w:t>permitted</w:t>
      </w:r>
      <w:r w:rsidRPr="00CF003D">
        <w:rPr>
          <w:spacing w:val="-4"/>
        </w:rPr>
        <w:t xml:space="preserve"> </w:t>
      </w:r>
      <w:r w:rsidRPr="00CF003D">
        <w:t>by</w:t>
      </w:r>
      <w:r w:rsidRPr="00CF003D">
        <w:rPr>
          <w:spacing w:val="-1"/>
        </w:rPr>
        <w:t xml:space="preserve"> </w:t>
      </w:r>
      <w:r w:rsidRPr="00CF003D">
        <w:t>law</w:t>
      </w:r>
      <w:r w:rsidRPr="00CF003D">
        <w:rPr>
          <w:spacing w:val="-5"/>
        </w:rPr>
        <w:t xml:space="preserve"> </w:t>
      </w:r>
      <w:r w:rsidRPr="00CF003D">
        <w:t>and</w:t>
      </w:r>
      <w:r w:rsidRPr="00CF003D">
        <w:rPr>
          <w:spacing w:val="-4"/>
        </w:rPr>
        <w:t xml:space="preserve"> </w:t>
      </w:r>
      <w:r w:rsidRPr="00CF003D">
        <w:t>UIW’s</w:t>
      </w:r>
      <w:r w:rsidRPr="00CF003D">
        <w:rPr>
          <w:spacing w:val="-6"/>
        </w:rPr>
        <w:t xml:space="preserve"> </w:t>
      </w:r>
      <w:r w:rsidRPr="00CF003D">
        <w:t>Alcohol</w:t>
      </w:r>
      <w:r w:rsidRPr="00CF003D">
        <w:rPr>
          <w:spacing w:val="-1"/>
        </w:rPr>
        <w:t xml:space="preserve"> </w:t>
      </w:r>
      <w:r w:rsidRPr="00CF003D">
        <w:t>Policy.</w:t>
      </w:r>
      <w:r w:rsidRPr="00CF003D">
        <w:rPr>
          <w:spacing w:val="40"/>
        </w:rPr>
        <w:t xml:space="preserve"> </w:t>
      </w:r>
      <w:r w:rsidRPr="00CF003D">
        <w:t>Students</w:t>
      </w:r>
      <w:r w:rsidRPr="00CF003D">
        <w:rPr>
          <w:spacing w:val="-3"/>
        </w:rPr>
        <w:t xml:space="preserve"> </w:t>
      </w:r>
      <w:r w:rsidRPr="00CF003D">
        <w:t>who</w:t>
      </w:r>
      <w:r w:rsidRPr="00CF003D">
        <w:rPr>
          <w:spacing w:val="-6"/>
        </w:rPr>
        <w:t xml:space="preserve"> </w:t>
      </w:r>
      <w:r w:rsidRPr="00CF003D">
        <w:t>violate</w:t>
      </w:r>
      <w:r w:rsidRPr="00CF003D">
        <w:rPr>
          <w:spacing w:val="-4"/>
        </w:rPr>
        <w:t xml:space="preserve"> </w:t>
      </w:r>
      <w:r w:rsidRPr="00CF003D">
        <w:t>these</w:t>
      </w:r>
      <w:r w:rsidRPr="00CF003D">
        <w:rPr>
          <w:spacing w:val="-4"/>
        </w:rPr>
        <w:t xml:space="preserve"> </w:t>
      </w:r>
      <w:r w:rsidRPr="00CF003D">
        <w:t>policies</w:t>
      </w:r>
      <w:r w:rsidRPr="00CF003D">
        <w:rPr>
          <w:spacing w:val="-3"/>
        </w:rPr>
        <w:t xml:space="preserve"> </w:t>
      </w:r>
      <w:r w:rsidRPr="00CF003D">
        <w:t>can</w:t>
      </w:r>
      <w:r w:rsidRPr="00CF003D">
        <w:rPr>
          <w:spacing w:val="-7"/>
        </w:rPr>
        <w:t xml:space="preserve"> </w:t>
      </w:r>
      <w:r w:rsidRPr="00CF003D">
        <w:t>expect</w:t>
      </w:r>
      <w:r w:rsidRPr="00CF003D">
        <w:rPr>
          <w:spacing w:val="-4"/>
        </w:rPr>
        <w:t xml:space="preserve"> </w:t>
      </w:r>
      <w:r w:rsidRPr="00CF003D">
        <w:t>significant sanctions, up to and including suspension or expulsion from the University. UIW’s behavioral misconduct system allows parent/guardians to be notified when their student who is under 21 years old has been found responsible for violating the alcohol policy.</w:t>
      </w:r>
    </w:p>
    <w:p w14:paraId="62AA82A8" w14:textId="77777777" w:rsidR="00DA2D3F" w:rsidRPr="00464EFF" w:rsidRDefault="00DA2D3F" w:rsidP="00DA2D3F">
      <w:pPr>
        <w:pStyle w:val="BodyText"/>
        <w:spacing w:before="4"/>
      </w:pPr>
    </w:p>
    <w:p w14:paraId="426347B0" w14:textId="77777777" w:rsidR="00DA2D3F" w:rsidRPr="00CF003D" w:rsidRDefault="00DA2D3F" w:rsidP="00DA2D3F">
      <w:pPr>
        <w:pStyle w:val="Heading1"/>
        <w:numPr>
          <w:ilvl w:val="0"/>
          <w:numId w:val="17"/>
        </w:numPr>
        <w:tabs>
          <w:tab w:val="left" w:pos="441"/>
        </w:tabs>
        <w:ind w:left="440" w:hanging="311"/>
      </w:pPr>
      <w:bookmarkStart w:id="35" w:name="D._Illegal_Drug_Policy"/>
      <w:bookmarkStart w:id="36" w:name="_bookmark20"/>
      <w:bookmarkEnd w:id="35"/>
      <w:bookmarkEnd w:id="36"/>
      <w:r w:rsidRPr="00CF003D">
        <w:rPr>
          <w:color w:val="C00000"/>
        </w:rPr>
        <w:t>Illegal</w:t>
      </w:r>
      <w:r w:rsidRPr="00CF003D">
        <w:rPr>
          <w:color w:val="C00000"/>
          <w:spacing w:val="-5"/>
        </w:rPr>
        <w:t xml:space="preserve"> </w:t>
      </w:r>
      <w:r w:rsidRPr="00CF003D">
        <w:rPr>
          <w:color w:val="C00000"/>
        </w:rPr>
        <w:t>Drug</w:t>
      </w:r>
      <w:r w:rsidRPr="00CF003D">
        <w:rPr>
          <w:color w:val="C00000"/>
          <w:spacing w:val="-4"/>
        </w:rPr>
        <w:t xml:space="preserve"> </w:t>
      </w:r>
      <w:r w:rsidRPr="00CF003D">
        <w:rPr>
          <w:color w:val="C00000"/>
          <w:spacing w:val="-2"/>
        </w:rPr>
        <w:t>Policy</w:t>
      </w:r>
    </w:p>
    <w:p w14:paraId="75C210E9" w14:textId="77777777" w:rsidR="00DA2D3F" w:rsidRPr="00CF003D" w:rsidRDefault="00DA2D3F" w:rsidP="00DA2D3F">
      <w:pPr>
        <w:pStyle w:val="BodyText"/>
        <w:spacing w:before="41" w:line="273" w:lineRule="auto"/>
        <w:ind w:left="130" w:right="120"/>
        <w:jc w:val="both"/>
      </w:pPr>
      <w:r w:rsidRPr="00CF003D">
        <w:t>Possession of drug paraphernalia and the use,</w:t>
      </w:r>
      <w:r w:rsidRPr="00CF003D">
        <w:rPr>
          <w:spacing w:val="-1"/>
        </w:rPr>
        <w:t xml:space="preserve"> </w:t>
      </w:r>
      <w:r w:rsidRPr="00CF003D">
        <w:t>manufacture, sale, or distribution of</w:t>
      </w:r>
      <w:r w:rsidRPr="00CF003D">
        <w:rPr>
          <w:spacing w:val="-3"/>
        </w:rPr>
        <w:t xml:space="preserve"> </w:t>
      </w:r>
      <w:r w:rsidRPr="00CF003D">
        <w:t>illegal drugs, whether on or off campus, by any student is prohibited, in accordance with federal, state and local laws.</w:t>
      </w:r>
    </w:p>
    <w:p w14:paraId="310FC304" w14:textId="77777777" w:rsidR="00DA2D3F" w:rsidRPr="00464EFF" w:rsidRDefault="00DA2D3F" w:rsidP="00DA2D3F">
      <w:pPr>
        <w:pStyle w:val="BodyText"/>
        <w:spacing w:before="6"/>
      </w:pPr>
    </w:p>
    <w:p w14:paraId="44B93A68" w14:textId="77777777" w:rsidR="00DA2D3F" w:rsidRPr="00CF003D" w:rsidRDefault="00DA2D3F" w:rsidP="00DA2D3F">
      <w:pPr>
        <w:spacing w:line="276" w:lineRule="auto"/>
        <w:ind w:left="120" w:right="114"/>
        <w:jc w:val="both"/>
        <w:rPr>
          <w:i/>
        </w:rPr>
      </w:pPr>
      <w:r w:rsidRPr="00CF003D">
        <w:rPr>
          <w:i/>
        </w:rPr>
        <w:t>Although the state of Texas permits the medicinal use of marijuana, federal laws prohibit the use, possession or cultivation of marijuana at educational facilities. The University will defer to federal laws and guidelines in regard to illegal drug usage at any University property, including University housing, or at University-sponsored off-campus events.</w:t>
      </w:r>
    </w:p>
    <w:p w14:paraId="11028C57" w14:textId="77777777" w:rsidR="00DA2D3F" w:rsidRDefault="00DA2D3F" w:rsidP="00DA2D3F">
      <w:pPr>
        <w:jc w:val="both"/>
      </w:pPr>
    </w:p>
    <w:p w14:paraId="29CE8FF1" w14:textId="0A0D486A" w:rsidR="00DA2D3F" w:rsidRPr="00CF003D" w:rsidRDefault="00DA2D3F" w:rsidP="00E16E48">
      <w:pPr>
        <w:pStyle w:val="Heading1"/>
        <w:numPr>
          <w:ilvl w:val="0"/>
          <w:numId w:val="17"/>
        </w:numPr>
        <w:tabs>
          <w:tab w:val="left" w:pos="416"/>
        </w:tabs>
        <w:spacing w:before="79"/>
      </w:pPr>
      <w:r w:rsidRPr="00CF003D">
        <w:rPr>
          <w:color w:val="C00000"/>
        </w:rPr>
        <w:t>Violations</w:t>
      </w:r>
      <w:r w:rsidRPr="00CF003D">
        <w:rPr>
          <w:color w:val="C00000"/>
          <w:spacing w:val="1"/>
        </w:rPr>
        <w:t xml:space="preserve"> </w:t>
      </w:r>
      <w:r w:rsidRPr="00CF003D">
        <w:rPr>
          <w:color w:val="C00000"/>
        </w:rPr>
        <w:t>of</w:t>
      </w:r>
      <w:r w:rsidRPr="00CF003D">
        <w:rPr>
          <w:color w:val="C00000"/>
          <w:spacing w:val="-3"/>
        </w:rPr>
        <w:t xml:space="preserve"> </w:t>
      </w:r>
      <w:r w:rsidRPr="00CF003D">
        <w:rPr>
          <w:color w:val="C00000"/>
        </w:rPr>
        <w:t>the</w:t>
      </w:r>
      <w:r w:rsidRPr="00CF003D">
        <w:rPr>
          <w:color w:val="C00000"/>
          <w:spacing w:val="-1"/>
        </w:rPr>
        <w:t xml:space="preserve"> </w:t>
      </w:r>
      <w:r w:rsidRPr="00CF003D">
        <w:rPr>
          <w:color w:val="C00000"/>
        </w:rPr>
        <w:t>Illegal</w:t>
      </w:r>
      <w:r w:rsidRPr="00CF003D">
        <w:rPr>
          <w:color w:val="C00000"/>
          <w:spacing w:val="-2"/>
        </w:rPr>
        <w:t xml:space="preserve"> </w:t>
      </w:r>
      <w:r w:rsidRPr="00CF003D">
        <w:rPr>
          <w:color w:val="C00000"/>
        </w:rPr>
        <w:t>Drug</w:t>
      </w:r>
      <w:r w:rsidRPr="00CF003D">
        <w:rPr>
          <w:color w:val="C00000"/>
          <w:spacing w:val="-2"/>
        </w:rPr>
        <w:t xml:space="preserve"> Policy</w:t>
      </w:r>
    </w:p>
    <w:p w14:paraId="7DA0D407" w14:textId="30F89732" w:rsidR="00E464AD" w:rsidRPr="00CF003D" w:rsidRDefault="00DA2D3F" w:rsidP="00D66A25">
      <w:pPr>
        <w:pStyle w:val="BodyText"/>
        <w:spacing w:line="276" w:lineRule="auto"/>
        <w:ind w:left="130" w:right="110"/>
        <w:jc w:val="both"/>
        <w:sectPr w:rsidR="00E464AD" w:rsidRPr="00CF003D">
          <w:pgSz w:w="12240" w:h="15840"/>
          <w:pgMar w:top="640" w:right="600" w:bottom="1240" w:left="600" w:header="0" w:footer="1041" w:gutter="0"/>
          <w:cols w:space="720"/>
        </w:sectPr>
      </w:pPr>
      <w:r w:rsidRPr="00CF003D">
        <w:t xml:space="preserve">While recognizing that there is a need to address violations related to the use or possession of controlled </w:t>
      </w:r>
      <w:r w:rsidR="00FE3F41">
        <w:t xml:space="preserve">  </w:t>
      </w:r>
      <w:r w:rsidRPr="00CF003D">
        <w:t>substances, the University must address the education and well-being of all its students. Students who violate this policy can expect significant sanctions, up to and including suspension or expulsion from the University. Additionally,</w:t>
      </w:r>
      <w:r w:rsidRPr="00CF003D">
        <w:rPr>
          <w:spacing w:val="-6"/>
        </w:rPr>
        <w:t xml:space="preserve"> </w:t>
      </w:r>
      <w:r w:rsidRPr="00CF003D">
        <w:t>sanctions</w:t>
      </w:r>
      <w:r w:rsidRPr="00CF003D">
        <w:rPr>
          <w:spacing w:val="-7"/>
        </w:rPr>
        <w:t xml:space="preserve"> </w:t>
      </w:r>
      <w:r w:rsidRPr="00CF003D">
        <w:t>will</w:t>
      </w:r>
      <w:r w:rsidRPr="00CF003D">
        <w:rPr>
          <w:spacing w:val="-5"/>
        </w:rPr>
        <w:t xml:space="preserve"> </w:t>
      </w:r>
      <w:r w:rsidRPr="00CF003D">
        <w:t>also</w:t>
      </w:r>
      <w:r w:rsidRPr="00CF003D">
        <w:rPr>
          <w:spacing w:val="-3"/>
        </w:rPr>
        <w:t xml:space="preserve"> uphold </w:t>
      </w:r>
      <w:r w:rsidRPr="00CF003D">
        <w:t>the</w:t>
      </w:r>
      <w:r w:rsidRPr="00CF003D">
        <w:rPr>
          <w:spacing w:val="-8"/>
        </w:rPr>
        <w:t xml:space="preserve"> </w:t>
      </w:r>
      <w:r w:rsidRPr="00CF003D">
        <w:t>University’s</w:t>
      </w:r>
      <w:r w:rsidRPr="00CF003D">
        <w:rPr>
          <w:spacing w:val="-11"/>
        </w:rPr>
        <w:t xml:space="preserve"> </w:t>
      </w:r>
      <w:r w:rsidRPr="00CF003D">
        <w:t>fundamental</w:t>
      </w:r>
      <w:r w:rsidRPr="00CF003D">
        <w:rPr>
          <w:spacing w:val="-5"/>
        </w:rPr>
        <w:t xml:space="preserve"> </w:t>
      </w:r>
      <w:r w:rsidRPr="00CF003D">
        <w:t>Mission</w:t>
      </w:r>
      <w:r w:rsidRPr="00CF003D">
        <w:rPr>
          <w:spacing w:val="-7"/>
        </w:rPr>
        <w:t xml:space="preserve"> </w:t>
      </w:r>
      <w:r w:rsidRPr="00CF003D">
        <w:t>of</w:t>
      </w:r>
      <w:r w:rsidRPr="00CF003D">
        <w:rPr>
          <w:spacing w:val="-13"/>
        </w:rPr>
        <w:t xml:space="preserve"> </w:t>
      </w:r>
      <w:r w:rsidRPr="00CF003D">
        <w:t>holistic</w:t>
      </w:r>
      <w:r w:rsidRPr="00CF003D">
        <w:rPr>
          <w:spacing w:val="-6"/>
        </w:rPr>
        <w:t xml:space="preserve"> </w:t>
      </w:r>
      <w:r w:rsidRPr="00CF003D">
        <w:t>education</w:t>
      </w:r>
      <w:r w:rsidRPr="00CF003D">
        <w:rPr>
          <w:spacing w:val="-7"/>
        </w:rPr>
        <w:t xml:space="preserve"> </w:t>
      </w:r>
      <w:r w:rsidRPr="00CF003D">
        <w:t>and</w:t>
      </w:r>
      <w:r w:rsidRPr="00CF003D">
        <w:rPr>
          <w:spacing w:val="-8"/>
        </w:rPr>
        <w:t xml:space="preserve"> </w:t>
      </w:r>
      <w:r w:rsidRPr="00CF003D">
        <w:t>the</w:t>
      </w:r>
      <w:r w:rsidRPr="00CF003D">
        <w:rPr>
          <w:spacing w:val="-8"/>
        </w:rPr>
        <w:t xml:space="preserve"> </w:t>
      </w:r>
      <w:r w:rsidRPr="00CF003D">
        <w:t>development of</w:t>
      </w:r>
      <w:r w:rsidRPr="00CF003D">
        <w:rPr>
          <w:spacing w:val="-14"/>
        </w:rPr>
        <w:t xml:space="preserve"> </w:t>
      </w:r>
      <w:r w:rsidRPr="00CF003D">
        <w:t>human</w:t>
      </w:r>
      <w:r w:rsidRPr="00CF003D">
        <w:rPr>
          <w:spacing w:val="-13"/>
        </w:rPr>
        <w:t xml:space="preserve"> </w:t>
      </w:r>
      <w:r w:rsidRPr="00CF003D">
        <w:t>potential.</w:t>
      </w:r>
      <w:r w:rsidRPr="00CF003D">
        <w:rPr>
          <w:spacing w:val="-13"/>
        </w:rPr>
        <w:t xml:space="preserve"> </w:t>
      </w:r>
      <w:r w:rsidRPr="00CF003D">
        <w:t>In</w:t>
      </w:r>
      <w:r w:rsidRPr="00CF003D">
        <w:rPr>
          <w:spacing w:val="-14"/>
        </w:rPr>
        <w:t xml:space="preserve"> </w:t>
      </w:r>
      <w:r w:rsidRPr="00CF003D">
        <w:t>addition</w:t>
      </w:r>
      <w:r w:rsidRPr="00CF003D">
        <w:rPr>
          <w:spacing w:val="-13"/>
        </w:rPr>
        <w:t xml:space="preserve"> </w:t>
      </w:r>
      <w:r w:rsidRPr="00CF003D">
        <w:t>to</w:t>
      </w:r>
      <w:r w:rsidRPr="00CF003D">
        <w:rPr>
          <w:spacing w:val="-13"/>
        </w:rPr>
        <w:t xml:space="preserve"> </w:t>
      </w:r>
      <w:r w:rsidRPr="00CF003D">
        <w:t>University-imposed</w:t>
      </w:r>
      <w:r w:rsidRPr="00CF003D">
        <w:rPr>
          <w:spacing w:val="-13"/>
        </w:rPr>
        <w:t xml:space="preserve"> </w:t>
      </w:r>
      <w:r w:rsidRPr="00CF003D">
        <w:t>sanctions,</w:t>
      </w:r>
      <w:r w:rsidRPr="00CF003D">
        <w:rPr>
          <w:spacing w:val="-13"/>
        </w:rPr>
        <w:t xml:space="preserve"> </w:t>
      </w:r>
      <w:r w:rsidRPr="00CF003D">
        <w:t>students</w:t>
      </w:r>
      <w:r w:rsidRPr="00CF003D">
        <w:rPr>
          <w:spacing w:val="-12"/>
        </w:rPr>
        <w:t xml:space="preserve"> </w:t>
      </w:r>
      <w:r w:rsidRPr="00CF003D">
        <w:t>are</w:t>
      </w:r>
      <w:r w:rsidRPr="00CF003D">
        <w:rPr>
          <w:spacing w:val="-13"/>
        </w:rPr>
        <w:t xml:space="preserve"> </w:t>
      </w:r>
      <w:r w:rsidRPr="00CF003D">
        <w:t>subject</w:t>
      </w:r>
      <w:r w:rsidRPr="00CF003D">
        <w:rPr>
          <w:spacing w:val="-12"/>
        </w:rPr>
        <w:t xml:space="preserve"> </w:t>
      </w:r>
      <w:r w:rsidRPr="00CF003D">
        <w:t>to</w:t>
      </w:r>
      <w:r w:rsidRPr="00CF003D">
        <w:rPr>
          <w:spacing w:val="-11"/>
        </w:rPr>
        <w:t xml:space="preserve"> </w:t>
      </w:r>
      <w:r w:rsidRPr="00CF003D">
        <w:t>all</w:t>
      </w:r>
      <w:r w:rsidRPr="00CF003D">
        <w:rPr>
          <w:spacing w:val="-14"/>
        </w:rPr>
        <w:t xml:space="preserve"> </w:t>
      </w:r>
      <w:r w:rsidRPr="00CF003D">
        <w:t>legal</w:t>
      </w:r>
      <w:r w:rsidRPr="00CF003D">
        <w:rPr>
          <w:spacing w:val="-10"/>
        </w:rPr>
        <w:t xml:space="preserve"> </w:t>
      </w:r>
      <w:r w:rsidRPr="00CF003D">
        <w:t>sanctions</w:t>
      </w:r>
      <w:r w:rsidRPr="00CF003D">
        <w:rPr>
          <w:spacing w:val="-14"/>
        </w:rPr>
        <w:t xml:space="preserve"> </w:t>
      </w:r>
      <w:r w:rsidRPr="00CF003D">
        <w:t>under federal, state and local law for any offenses involving illegal drugs on University property or at University- sponsored activities.</w:t>
      </w:r>
    </w:p>
    <w:p w14:paraId="16330A9B" w14:textId="77777777" w:rsidR="00DA2D3F" w:rsidRPr="00464EFF" w:rsidRDefault="00DA2D3F" w:rsidP="00DA2D3F">
      <w:pPr>
        <w:pStyle w:val="BodyText"/>
        <w:spacing w:before="6"/>
      </w:pPr>
    </w:p>
    <w:p w14:paraId="3F2A94A8" w14:textId="77777777" w:rsidR="00DA2D3F" w:rsidRPr="00CF003D" w:rsidRDefault="00DA2D3F" w:rsidP="00DA2D3F">
      <w:pPr>
        <w:pStyle w:val="BodyText"/>
        <w:tabs>
          <w:tab w:val="left" w:pos="10924"/>
        </w:tabs>
        <w:spacing w:before="100"/>
        <w:ind w:left="130"/>
      </w:pPr>
      <w:bookmarkStart w:id="37" w:name="_bookmark22"/>
      <w:bookmarkEnd w:id="37"/>
      <w:r w:rsidRPr="00CF003D">
        <w:rPr>
          <w:color w:val="FFFFFF"/>
          <w:spacing w:val="61"/>
          <w:shd w:val="clear" w:color="auto" w:fill="C00000"/>
        </w:rPr>
        <w:t xml:space="preserve"> </w:t>
      </w:r>
      <w:r w:rsidRPr="00CF003D">
        <w:rPr>
          <w:color w:val="FFFFFF"/>
          <w:shd w:val="clear" w:color="auto" w:fill="C00000"/>
        </w:rPr>
        <w:t>Section</w:t>
      </w:r>
      <w:r w:rsidRPr="00CF003D">
        <w:rPr>
          <w:color w:val="FFFFFF"/>
          <w:spacing w:val="-1"/>
          <w:shd w:val="clear" w:color="auto" w:fill="C00000"/>
        </w:rPr>
        <w:t xml:space="preserve"> </w:t>
      </w:r>
      <w:r w:rsidRPr="00CF003D">
        <w:rPr>
          <w:color w:val="FFFFFF"/>
          <w:shd w:val="clear" w:color="auto" w:fill="C00000"/>
        </w:rPr>
        <w:t>8: Children</w:t>
      </w:r>
      <w:r w:rsidRPr="00CF003D">
        <w:rPr>
          <w:color w:val="FFFFFF"/>
          <w:spacing w:val="-1"/>
          <w:shd w:val="clear" w:color="auto" w:fill="C00000"/>
        </w:rPr>
        <w:t xml:space="preserve"> </w:t>
      </w:r>
      <w:r w:rsidRPr="00CF003D">
        <w:rPr>
          <w:color w:val="FFFFFF"/>
          <w:shd w:val="clear" w:color="auto" w:fill="C00000"/>
        </w:rPr>
        <w:t>on</w:t>
      </w:r>
      <w:r w:rsidRPr="00CF003D">
        <w:rPr>
          <w:color w:val="FFFFFF"/>
          <w:spacing w:val="-6"/>
          <w:shd w:val="clear" w:color="auto" w:fill="C00000"/>
        </w:rPr>
        <w:t xml:space="preserve"> </w:t>
      </w:r>
      <w:r w:rsidRPr="00CF003D">
        <w:rPr>
          <w:color w:val="FFFFFF"/>
          <w:shd w:val="clear" w:color="auto" w:fill="C00000"/>
        </w:rPr>
        <w:t>Campus</w:t>
      </w:r>
      <w:r w:rsidRPr="00CF003D">
        <w:rPr>
          <w:color w:val="FFFFFF"/>
          <w:spacing w:val="-1"/>
          <w:shd w:val="clear" w:color="auto" w:fill="C00000"/>
        </w:rPr>
        <w:t xml:space="preserve"> </w:t>
      </w:r>
      <w:r w:rsidRPr="00CF003D">
        <w:rPr>
          <w:color w:val="FFFFFF"/>
          <w:spacing w:val="-2"/>
          <w:shd w:val="clear" w:color="auto" w:fill="C00000"/>
        </w:rPr>
        <w:t>Policy</w:t>
      </w:r>
      <w:r w:rsidRPr="00CF003D">
        <w:rPr>
          <w:color w:val="FFFFFF"/>
          <w:shd w:val="clear" w:color="auto" w:fill="C00000"/>
        </w:rPr>
        <w:tab/>
      </w:r>
    </w:p>
    <w:p w14:paraId="5F95BB49" w14:textId="77777777" w:rsidR="00DA2D3F" w:rsidRPr="00464EFF" w:rsidRDefault="00DA2D3F" w:rsidP="00DA2D3F">
      <w:pPr>
        <w:pStyle w:val="BodyText"/>
        <w:spacing w:before="7"/>
      </w:pPr>
    </w:p>
    <w:p w14:paraId="0E3EB996" w14:textId="77777777" w:rsidR="00DA2D3F" w:rsidRPr="00CF003D" w:rsidRDefault="00DA2D3F" w:rsidP="00DA2D3F">
      <w:pPr>
        <w:pStyle w:val="BodyText"/>
        <w:spacing w:line="276" w:lineRule="auto"/>
        <w:ind w:left="130" w:right="115"/>
        <w:jc w:val="both"/>
      </w:pPr>
      <w:r w:rsidRPr="00CF003D">
        <w:t>The</w:t>
      </w:r>
      <w:r w:rsidRPr="00CF003D">
        <w:rPr>
          <w:spacing w:val="-2"/>
        </w:rPr>
        <w:t xml:space="preserve"> </w:t>
      </w:r>
      <w:r w:rsidRPr="00CF003D">
        <w:t>University of</w:t>
      </w:r>
      <w:r w:rsidRPr="00CF003D">
        <w:rPr>
          <w:spacing w:val="-2"/>
        </w:rPr>
        <w:t xml:space="preserve"> </w:t>
      </w:r>
      <w:r w:rsidRPr="00CF003D">
        <w:t>the</w:t>
      </w:r>
      <w:r w:rsidRPr="00CF003D">
        <w:rPr>
          <w:spacing w:val="-2"/>
        </w:rPr>
        <w:t xml:space="preserve"> </w:t>
      </w:r>
      <w:r w:rsidRPr="00CF003D">
        <w:t>Incarnate</w:t>
      </w:r>
      <w:r w:rsidRPr="00CF003D">
        <w:rPr>
          <w:spacing w:val="-2"/>
        </w:rPr>
        <w:t xml:space="preserve"> </w:t>
      </w:r>
      <w:r w:rsidRPr="00CF003D">
        <w:t>Word</w:t>
      </w:r>
      <w:r w:rsidRPr="00CF003D">
        <w:rPr>
          <w:spacing w:val="-2"/>
        </w:rPr>
        <w:t xml:space="preserve"> </w:t>
      </w:r>
      <w:r w:rsidRPr="00CF003D">
        <w:t>celebrates</w:t>
      </w:r>
      <w:r w:rsidRPr="00CF003D">
        <w:rPr>
          <w:spacing w:val="-1"/>
        </w:rPr>
        <w:t xml:space="preserve"> </w:t>
      </w:r>
      <w:r w:rsidRPr="00CF003D">
        <w:t>the</w:t>
      </w:r>
      <w:r w:rsidRPr="00CF003D">
        <w:rPr>
          <w:spacing w:val="-7"/>
        </w:rPr>
        <w:t xml:space="preserve"> </w:t>
      </w:r>
      <w:r w:rsidRPr="00CF003D">
        <w:t>presence</w:t>
      </w:r>
      <w:r w:rsidRPr="00CF003D">
        <w:rPr>
          <w:spacing w:val="-2"/>
        </w:rPr>
        <w:t xml:space="preserve"> </w:t>
      </w:r>
      <w:r w:rsidRPr="00CF003D">
        <w:t>of</w:t>
      </w:r>
      <w:r w:rsidRPr="00CF003D">
        <w:rPr>
          <w:spacing w:val="-2"/>
        </w:rPr>
        <w:t xml:space="preserve"> </w:t>
      </w:r>
      <w:r w:rsidRPr="00CF003D">
        <w:t>children</w:t>
      </w:r>
      <w:r w:rsidRPr="00CF003D">
        <w:rPr>
          <w:spacing w:val="-1"/>
        </w:rPr>
        <w:t xml:space="preserve"> </w:t>
      </w:r>
      <w:r w:rsidRPr="00CF003D">
        <w:t>in the</w:t>
      </w:r>
      <w:r w:rsidRPr="00CF003D">
        <w:rPr>
          <w:spacing w:val="-7"/>
        </w:rPr>
        <w:t xml:space="preserve"> </w:t>
      </w:r>
      <w:r w:rsidRPr="00CF003D">
        <w:t>lives</w:t>
      </w:r>
      <w:r w:rsidRPr="00CF003D">
        <w:rPr>
          <w:spacing w:val="-1"/>
        </w:rPr>
        <w:t xml:space="preserve"> </w:t>
      </w:r>
      <w:r w:rsidRPr="00CF003D">
        <w:t>of</w:t>
      </w:r>
      <w:r w:rsidRPr="00CF003D">
        <w:rPr>
          <w:spacing w:val="-2"/>
        </w:rPr>
        <w:t xml:space="preserve"> </w:t>
      </w:r>
      <w:r w:rsidRPr="00CF003D">
        <w:t>our</w:t>
      </w:r>
      <w:r w:rsidRPr="00CF003D">
        <w:rPr>
          <w:spacing w:val="-6"/>
        </w:rPr>
        <w:t xml:space="preserve"> </w:t>
      </w:r>
      <w:r w:rsidRPr="00CF003D">
        <w:t>large</w:t>
      </w:r>
      <w:r w:rsidRPr="00CF003D">
        <w:rPr>
          <w:spacing w:val="-2"/>
        </w:rPr>
        <w:t xml:space="preserve"> </w:t>
      </w:r>
      <w:r w:rsidRPr="00CF003D">
        <w:t>campus</w:t>
      </w:r>
      <w:r w:rsidRPr="00CF003D">
        <w:rPr>
          <w:spacing w:val="-1"/>
        </w:rPr>
        <w:t xml:space="preserve"> </w:t>
      </w:r>
      <w:r w:rsidRPr="00CF003D">
        <w:t>family and</w:t>
      </w:r>
      <w:r w:rsidRPr="00CF003D">
        <w:rPr>
          <w:spacing w:val="-8"/>
        </w:rPr>
        <w:t xml:space="preserve"> </w:t>
      </w:r>
      <w:r w:rsidRPr="00CF003D">
        <w:t>UIW</w:t>
      </w:r>
      <w:r w:rsidRPr="00CF003D">
        <w:rPr>
          <w:spacing w:val="-6"/>
        </w:rPr>
        <w:t xml:space="preserve"> </w:t>
      </w:r>
      <w:r w:rsidRPr="00CF003D">
        <w:t>is</w:t>
      </w:r>
      <w:r w:rsidRPr="00CF003D">
        <w:rPr>
          <w:spacing w:val="-6"/>
        </w:rPr>
        <w:t xml:space="preserve"> </w:t>
      </w:r>
      <w:r w:rsidRPr="00CF003D">
        <w:t>committed</w:t>
      </w:r>
      <w:r w:rsidRPr="00CF003D">
        <w:rPr>
          <w:spacing w:val="-8"/>
        </w:rPr>
        <w:t xml:space="preserve"> </w:t>
      </w:r>
      <w:r w:rsidRPr="00CF003D">
        <w:t>to</w:t>
      </w:r>
      <w:r w:rsidRPr="00CF003D">
        <w:rPr>
          <w:spacing w:val="-6"/>
        </w:rPr>
        <w:t xml:space="preserve"> </w:t>
      </w:r>
      <w:r w:rsidRPr="00CF003D">
        <w:t>ensuring</w:t>
      </w:r>
      <w:r w:rsidRPr="00CF003D">
        <w:rPr>
          <w:spacing w:val="-8"/>
        </w:rPr>
        <w:t xml:space="preserve"> </w:t>
      </w:r>
      <w:r w:rsidRPr="00CF003D">
        <w:t>the</w:t>
      </w:r>
      <w:r w:rsidRPr="00CF003D">
        <w:rPr>
          <w:spacing w:val="-8"/>
        </w:rPr>
        <w:t xml:space="preserve"> </w:t>
      </w:r>
      <w:r w:rsidRPr="00CF003D">
        <w:t>health,</w:t>
      </w:r>
      <w:r w:rsidRPr="00CF003D">
        <w:rPr>
          <w:spacing w:val="-6"/>
        </w:rPr>
        <w:t xml:space="preserve"> </w:t>
      </w:r>
      <w:r w:rsidRPr="00CF003D">
        <w:t>safety</w:t>
      </w:r>
      <w:r w:rsidRPr="00CF003D">
        <w:rPr>
          <w:spacing w:val="-5"/>
        </w:rPr>
        <w:t xml:space="preserve"> </w:t>
      </w:r>
      <w:r w:rsidRPr="00CF003D">
        <w:t>and</w:t>
      </w:r>
      <w:r w:rsidRPr="00CF003D">
        <w:rPr>
          <w:spacing w:val="-8"/>
        </w:rPr>
        <w:t xml:space="preserve"> </w:t>
      </w:r>
      <w:r w:rsidRPr="00CF003D">
        <w:t>well-being</w:t>
      </w:r>
      <w:r w:rsidRPr="00CF003D">
        <w:rPr>
          <w:spacing w:val="-8"/>
        </w:rPr>
        <w:t xml:space="preserve"> </w:t>
      </w:r>
      <w:r w:rsidRPr="00CF003D">
        <w:t>of</w:t>
      </w:r>
      <w:r w:rsidRPr="00CF003D">
        <w:rPr>
          <w:spacing w:val="-8"/>
        </w:rPr>
        <w:t xml:space="preserve"> </w:t>
      </w:r>
      <w:r w:rsidRPr="00CF003D">
        <w:t>children.</w:t>
      </w:r>
      <w:r w:rsidRPr="00CF003D">
        <w:rPr>
          <w:spacing w:val="-6"/>
        </w:rPr>
        <w:t xml:space="preserve"> </w:t>
      </w:r>
      <w:r w:rsidRPr="00CF003D">
        <w:t>The</w:t>
      </w:r>
      <w:r w:rsidRPr="00CF003D">
        <w:rPr>
          <w:spacing w:val="-6"/>
        </w:rPr>
        <w:t xml:space="preserve"> </w:t>
      </w:r>
      <w:r w:rsidRPr="00CF003D">
        <w:t>University</w:t>
      </w:r>
      <w:r w:rsidRPr="00CF003D">
        <w:rPr>
          <w:spacing w:val="-5"/>
        </w:rPr>
        <w:t xml:space="preserve"> </w:t>
      </w:r>
      <w:r w:rsidRPr="00CF003D">
        <w:t>encourages</w:t>
      </w:r>
      <w:r w:rsidRPr="00CF003D">
        <w:rPr>
          <w:spacing w:val="-7"/>
        </w:rPr>
        <w:t xml:space="preserve"> </w:t>
      </w:r>
      <w:r w:rsidRPr="00CF003D">
        <w:t>safe, supervised campus visitations by children for the purposes of making decisions about their academic future, educational, cultural, or sporting events and camps. For purposes of this policy, a child is defined as a person under the age of 18.</w:t>
      </w:r>
    </w:p>
    <w:p w14:paraId="17626FB5" w14:textId="77777777" w:rsidR="00DA2D3F" w:rsidRPr="00464EFF" w:rsidRDefault="00DA2D3F" w:rsidP="00DA2D3F">
      <w:pPr>
        <w:pStyle w:val="BodyText"/>
        <w:spacing w:before="4"/>
      </w:pPr>
    </w:p>
    <w:p w14:paraId="36643FC8" w14:textId="123CE4C5" w:rsidR="00DA2D3F" w:rsidRPr="00CF003D" w:rsidRDefault="00DA2D3F" w:rsidP="00DA2D3F">
      <w:pPr>
        <w:pStyle w:val="BodyText"/>
        <w:spacing w:line="276" w:lineRule="auto"/>
        <w:ind w:left="130" w:right="115"/>
        <w:jc w:val="both"/>
      </w:pPr>
      <w:r w:rsidRPr="00CF003D">
        <w:t xml:space="preserve">The University campus </w:t>
      </w:r>
      <w:proofErr w:type="gramStart"/>
      <w:r w:rsidRPr="00CF003D">
        <w:t>grounds</w:t>
      </w:r>
      <w:proofErr w:type="gramEnd"/>
      <w:r w:rsidRPr="00CF003D">
        <w:t xml:space="preserve"> and infrastructure are designed to provide an environment conducive to academic and occupational activities performed by students and employees. For reasons that include safety of children, and assuring professional efficient performance of academic pursuits, operations and services, the University has</w:t>
      </w:r>
      <w:r w:rsidRPr="00CF003D">
        <w:rPr>
          <w:spacing w:val="-2"/>
        </w:rPr>
        <w:t xml:space="preserve"> </w:t>
      </w:r>
      <w:r w:rsidRPr="00CF003D">
        <w:t>implemented this</w:t>
      </w:r>
      <w:r w:rsidRPr="00CF003D">
        <w:rPr>
          <w:spacing w:val="-1"/>
        </w:rPr>
        <w:t xml:space="preserve"> </w:t>
      </w:r>
      <w:r w:rsidRPr="00CF003D">
        <w:t>policy.</w:t>
      </w:r>
      <w:r w:rsidRPr="00CF003D">
        <w:rPr>
          <w:spacing w:val="40"/>
        </w:rPr>
        <w:t xml:space="preserve"> </w:t>
      </w:r>
      <w:r w:rsidRPr="00CF003D">
        <w:t>This</w:t>
      </w:r>
      <w:r w:rsidRPr="00CF003D">
        <w:rPr>
          <w:spacing w:val="-1"/>
        </w:rPr>
        <w:t xml:space="preserve"> </w:t>
      </w:r>
      <w:r w:rsidRPr="00CF003D">
        <w:t>policy</w:t>
      </w:r>
      <w:r w:rsidRPr="00CF003D">
        <w:rPr>
          <w:spacing w:val="-5"/>
        </w:rPr>
        <w:t xml:space="preserve"> </w:t>
      </w:r>
      <w:r w:rsidRPr="00CF003D">
        <w:t>addresses health and safety</w:t>
      </w:r>
      <w:r w:rsidRPr="00CF003D">
        <w:rPr>
          <w:spacing w:val="-1"/>
        </w:rPr>
        <w:t xml:space="preserve"> </w:t>
      </w:r>
      <w:r w:rsidRPr="00CF003D">
        <w:t>matters relating to</w:t>
      </w:r>
      <w:r w:rsidRPr="00CF003D">
        <w:rPr>
          <w:spacing w:val="-1"/>
        </w:rPr>
        <w:t xml:space="preserve"> </w:t>
      </w:r>
      <w:r w:rsidRPr="00CF003D">
        <w:t>children on all premises owned and/or operated by the University of the Incarnate Word, including main campus, and St. Anthony</w:t>
      </w:r>
      <w:r w:rsidRPr="00CF003D">
        <w:rPr>
          <w:spacing w:val="-4"/>
        </w:rPr>
        <w:t xml:space="preserve"> </w:t>
      </w:r>
      <w:r w:rsidRPr="00CF003D">
        <w:t>Catholic</w:t>
      </w:r>
      <w:r w:rsidRPr="00CF003D">
        <w:rPr>
          <w:spacing w:val="-5"/>
        </w:rPr>
        <w:t xml:space="preserve"> </w:t>
      </w:r>
      <w:r w:rsidRPr="00CF003D">
        <w:t>High</w:t>
      </w:r>
      <w:r w:rsidRPr="00CF003D">
        <w:rPr>
          <w:spacing w:val="-4"/>
        </w:rPr>
        <w:t xml:space="preserve"> </w:t>
      </w:r>
      <w:r w:rsidRPr="00CF003D">
        <w:t>School.</w:t>
      </w:r>
      <w:r w:rsidRPr="00CF003D">
        <w:rPr>
          <w:spacing w:val="40"/>
        </w:rPr>
        <w:t xml:space="preserve"> </w:t>
      </w:r>
      <w:r w:rsidRPr="00CF003D">
        <w:t>The</w:t>
      </w:r>
      <w:r w:rsidRPr="00CF003D">
        <w:rPr>
          <w:spacing w:val="-2"/>
        </w:rPr>
        <w:t xml:space="preserve"> </w:t>
      </w:r>
      <w:r w:rsidRPr="00CF003D">
        <w:t>policy</w:t>
      </w:r>
      <w:r w:rsidRPr="00CF003D">
        <w:rPr>
          <w:spacing w:val="-4"/>
        </w:rPr>
        <w:t xml:space="preserve"> </w:t>
      </w:r>
      <w:r w:rsidRPr="00CF003D">
        <w:t>applies</w:t>
      </w:r>
      <w:r w:rsidRPr="00CF003D">
        <w:rPr>
          <w:spacing w:val="-2"/>
        </w:rPr>
        <w:t xml:space="preserve"> </w:t>
      </w:r>
      <w:r w:rsidRPr="00CF003D">
        <w:t>to</w:t>
      </w:r>
      <w:r w:rsidRPr="00CF003D">
        <w:rPr>
          <w:spacing w:val="-4"/>
        </w:rPr>
        <w:t xml:space="preserve"> </w:t>
      </w:r>
      <w:r w:rsidRPr="00CF003D">
        <w:t>all students,</w:t>
      </w:r>
      <w:r w:rsidRPr="00CF003D">
        <w:rPr>
          <w:spacing w:val="-1"/>
        </w:rPr>
        <w:t xml:space="preserve"> </w:t>
      </w:r>
      <w:r w:rsidRPr="00CF003D">
        <w:t>visitors,</w:t>
      </w:r>
      <w:r w:rsidRPr="00CF003D">
        <w:rPr>
          <w:spacing w:val="-5"/>
        </w:rPr>
        <w:t xml:space="preserve"> </w:t>
      </w:r>
      <w:r w:rsidRPr="00CF003D">
        <w:t>vendors,</w:t>
      </w:r>
      <w:r w:rsidRPr="00CF003D">
        <w:rPr>
          <w:spacing w:val="-1"/>
        </w:rPr>
        <w:t xml:space="preserve"> </w:t>
      </w:r>
      <w:r w:rsidRPr="00CF003D">
        <w:t>guests</w:t>
      </w:r>
      <w:r w:rsidRPr="00CF003D">
        <w:rPr>
          <w:spacing w:val="-2"/>
        </w:rPr>
        <w:t xml:space="preserve"> </w:t>
      </w:r>
      <w:r w:rsidRPr="00CF003D">
        <w:t>and</w:t>
      </w:r>
      <w:r w:rsidRPr="00CF003D">
        <w:rPr>
          <w:spacing w:val="-2"/>
        </w:rPr>
        <w:t xml:space="preserve"> </w:t>
      </w:r>
      <w:r w:rsidRPr="00CF003D">
        <w:t>volunteers</w:t>
      </w:r>
      <w:r w:rsidRPr="00CF003D">
        <w:rPr>
          <w:spacing w:val="-2"/>
        </w:rPr>
        <w:t xml:space="preserve"> </w:t>
      </w:r>
      <w:r w:rsidRPr="00CF003D">
        <w:t>on</w:t>
      </w:r>
      <w:r w:rsidRPr="00CF003D">
        <w:rPr>
          <w:spacing w:val="-2"/>
        </w:rPr>
        <w:t xml:space="preserve"> </w:t>
      </w:r>
      <w:r w:rsidRPr="00CF003D">
        <w:t>all campus locations.</w:t>
      </w:r>
    </w:p>
    <w:p w14:paraId="3EEFAB01" w14:textId="77777777" w:rsidR="00DA2D3F" w:rsidRPr="00464EFF" w:rsidRDefault="00DA2D3F" w:rsidP="00DA2D3F">
      <w:pPr>
        <w:pStyle w:val="BodyText"/>
        <w:spacing w:before="4"/>
      </w:pPr>
    </w:p>
    <w:p w14:paraId="0B802CEB" w14:textId="77777777" w:rsidR="00DA2D3F" w:rsidRPr="00CF003D" w:rsidRDefault="00DA2D3F" w:rsidP="00DA2D3F">
      <w:pPr>
        <w:pStyle w:val="BodyText"/>
        <w:spacing w:before="1"/>
        <w:ind w:left="130"/>
      </w:pPr>
      <w:r w:rsidRPr="00CF003D">
        <w:t>For</w:t>
      </w:r>
      <w:r w:rsidRPr="00CF003D">
        <w:rPr>
          <w:spacing w:val="15"/>
        </w:rPr>
        <w:t xml:space="preserve"> </w:t>
      </w:r>
      <w:r w:rsidRPr="00CF003D">
        <w:t>the</w:t>
      </w:r>
      <w:r w:rsidRPr="00CF003D">
        <w:rPr>
          <w:spacing w:val="16"/>
        </w:rPr>
        <w:t xml:space="preserve"> </w:t>
      </w:r>
      <w:r w:rsidRPr="00CF003D">
        <w:t>policy</w:t>
      </w:r>
      <w:r w:rsidRPr="00CF003D">
        <w:rPr>
          <w:spacing w:val="19"/>
        </w:rPr>
        <w:t xml:space="preserve"> </w:t>
      </w:r>
      <w:r w:rsidRPr="00CF003D">
        <w:t>regarding</w:t>
      </w:r>
      <w:r w:rsidRPr="00CF003D">
        <w:rPr>
          <w:spacing w:val="16"/>
        </w:rPr>
        <w:t xml:space="preserve"> </w:t>
      </w:r>
      <w:r w:rsidRPr="00CF003D">
        <w:t>employees’</w:t>
      </w:r>
      <w:r w:rsidRPr="00CF003D">
        <w:rPr>
          <w:spacing w:val="17"/>
        </w:rPr>
        <w:t xml:space="preserve"> </w:t>
      </w:r>
      <w:r w:rsidRPr="00CF003D">
        <w:t>children</w:t>
      </w:r>
      <w:r w:rsidRPr="00CF003D">
        <w:rPr>
          <w:spacing w:val="18"/>
        </w:rPr>
        <w:t xml:space="preserve"> </w:t>
      </w:r>
      <w:r w:rsidRPr="00CF003D">
        <w:t>on</w:t>
      </w:r>
      <w:r w:rsidRPr="00CF003D">
        <w:rPr>
          <w:spacing w:val="17"/>
        </w:rPr>
        <w:t xml:space="preserve"> </w:t>
      </w:r>
      <w:r w:rsidRPr="00CF003D">
        <w:t>campus,</w:t>
      </w:r>
      <w:r w:rsidRPr="00CF003D">
        <w:rPr>
          <w:spacing w:val="18"/>
        </w:rPr>
        <w:t xml:space="preserve"> </w:t>
      </w:r>
      <w:r w:rsidRPr="00CF003D">
        <w:t>please</w:t>
      </w:r>
      <w:r w:rsidRPr="00CF003D">
        <w:rPr>
          <w:spacing w:val="16"/>
        </w:rPr>
        <w:t xml:space="preserve"> </w:t>
      </w:r>
      <w:r w:rsidRPr="00CF003D">
        <w:t>refer</w:t>
      </w:r>
      <w:r w:rsidRPr="00CF003D">
        <w:rPr>
          <w:spacing w:val="17"/>
        </w:rPr>
        <w:t xml:space="preserve"> </w:t>
      </w:r>
      <w:r w:rsidRPr="00CF003D">
        <w:t>to</w:t>
      </w:r>
      <w:r w:rsidRPr="00CF003D">
        <w:rPr>
          <w:spacing w:val="18"/>
        </w:rPr>
        <w:t xml:space="preserve"> </w:t>
      </w:r>
      <w:r w:rsidRPr="00CF003D">
        <w:t>the</w:t>
      </w:r>
      <w:r w:rsidRPr="00CF003D">
        <w:rPr>
          <w:spacing w:val="17"/>
        </w:rPr>
        <w:t xml:space="preserve"> </w:t>
      </w:r>
      <w:r w:rsidRPr="00CF003D">
        <w:t>Employee’s</w:t>
      </w:r>
      <w:r w:rsidRPr="00CF003D">
        <w:rPr>
          <w:spacing w:val="17"/>
        </w:rPr>
        <w:t xml:space="preserve"> </w:t>
      </w:r>
      <w:r w:rsidRPr="00CF003D">
        <w:t>Children</w:t>
      </w:r>
      <w:r w:rsidRPr="00CF003D">
        <w:rPr>
          <w:spacing w:val="17"/>
        </w:rPr>
        <w:t xml:space="preserve"> </w:t>
      </w:r>
      <w:r w:rsidRPr="00CF003D">
        <w:t>on</w:t>
      </w:r>
      <w:r w:rsidRPr="00CF003D">
        <w:rPr>
          <w:spacing w:val="13"/>
        </w:rPr>
        <w:t xml:space="preserve"> </w:t>
      </w:r>
      <w:r w:rsidRPr="00CF003D">
        <w:rPr>
          <w:spacing w:val="-2"/>
        </w:rPr>
        <w:t>Campus</w:t>
      </w:r>
    </w:p>
    <w:p w14:paraId="4F47E7E5" w14:textId="77777777" w:rsidR="00DA2D3F" w:rsidRPr="00CF003D" w:rsidRDefault="00DA2D3F" w:rsidP="00DA2D3F">
      <w:pPr>
        <w:pStyle w:val="BodyText"/>
        <w:spacing w:before="40"/>
        <w:ind w:left="130"/>
        <w:rPr>
          <w:rStyle w:val="Hyperlink"/>
        </w:rPr>
      </w:pPr>
      <w:r w:rsidRPr="00CF003D">
        <w:t>policy</w:t>
      </w:r>
      <w:r w:rsidRPr="00CF003D">
        <w:rPr>
          <w:spacing w:val="-8"/>
        </w:rPr>
        <w:t xml:space="preserve"> </w:t>
      </w:r>
      <w:r w:rsidRPr="00CF003D">
        <w:t>in</w:t>
      </w:r>
      <w:r w:rsidRPr="00CF003D">
        <w:rPr>
          <w:spacing w:val="-2"/>
        </w:rPr>
        <w:t xml:space="preserve"> </w:t>
      </w:r>
      <w:r w:rsidRPr="00CF003D">
        <w:t>the</w:t>
      </w:r>
      <w:r w:rsidRPr="00CF003D">
        <w:rPr>
          <w:spacing w:val="-4"/>
        </w:rPr>
        <w:t xml:space="preserve"> </w:t>
      </w:r>
      <w:r w:rsidRPr="00CF003D">
        <w:t>UIW</w:t>
      </w:r>
      <w:r w:rsidRPr="00CF003D">
        <w:rPr>
          <w:spacing w:val="-7"/>
        </w:rPr>
        <w:t xml:space="preserve"> </w:t>
      </w:r>
      <w:r w:rsidRPr="00CF003D">
        <w:t>Employee</w:t>
      </w:r>
      <w:r w:rsidRPr="00CF003D">
        <w:rPr>
          <w:spacing w:val="-4"/>
        </w:rPr>
        <w:t xml:space="preserve"> </w:t>
      </w:r>
      <w:r w:rsidRPr="00CF003D">
        <w:t>Handbook</w:t>
      </w:r>
      <w:r w:rsidRPr="00CF003D">
        <w:rPr>
          <w:spacing w:val="2"/>
        </w:rPr>
        <w:t xml:space="preserve"> </w:t>
      </w:r>
      <w:r w:rsidRPr="00CF003D">
        <w:t>at</w:t>
      </w:r>
      <w:r w:rsidRPr="00CF003D">
        <w:rPr>
          <w:spacing w:val="-4"/>
        </w:rPr>
        <w:t xml:space="preserve"> </w:t>
      </w:r>
      <w:r w:rsidRPr="00CF003D">
        <w:rPr>
          <w:color w:val="0000FF"/>
          <w:u w:val="single" w:color="0000FF"/>
        </w:rPr>
        <w:fldChar w:fldCharType="begin"/>
      </w:r>
      <w:r w:rsidRPr="00CF003D">
        <w:rPr>
          <w:color w:val="0000FF"/>
          <w:u w:val="single" w:color="0000FF"/>
        </w:rPr>
        <w:instrText xml:space="preserve"> HYPERLINK "https://my.uiw.edu/hr/_docs/employee.handbook.pdf" </w:instrText>
      </w:r>
      <w:r w:rsidRPr="00CF003D">
        <w:rPr>
          <w:color w:val="0000FF"/>
          <w:u w:val="single" w:color="0000FF"/>
        </w:rPr>
      </w:r>
      <w:r w:rsidRPr="00CF003D">
        <w:rPr>
          <w:color w:val="0000FF"/>
          <w:u w:val="single" w:color="0000FF"/>
        </w:rPr>
        <w:fldChar w:fldCharType="separate"/>
      </w:r>
      <w:r w:rsidRPr="00CF003D">
        <w:rPr>
          <w:rStyle w:val="Hyperlink"/>
        </w:rPr>
        <w:t>https://my.uiw.edu/hr/employee-</w:t>
      </w:r>
      <w:r w:rsidRPr="00CF003D">
        <w:rPr>
          <w:rStyle w:val="Hyperlink"/>
          <w:spacing w:val="-2"/>
        </w:rPr>
        <w:t>handbook.html.</w:t>
      </w:r>
    </w:p>
    <w:p w14:paraId="149822B2" w14:textId="77777777" w:rsidR="00DA2D3F" w:rsidRPr="00464EFF" w:rsidRDefault="00DA2D3F" w:rsidP="00DA2D3F">
      <w:pPr>
        <w:pStyle w:val="BodyText"/>
        <w:spacing w:before="9"/>
      </w:pPr>
      <w:r w:rsidRPr="00CF003D">
        <w:rPr>
          <w:color w:val="0000FF"/>
          <w:u w:val="single" w:color="0000FF"/>
        </w:rPr>
        <w:fldChar w:fldCharType="end"/>
      </w:r>
    </w:p>
    <w:p w14:paraId="2B77CCB9" w14:textId="77777777" w:rsidR="00DA2D3F" w:rsidRPr="00CF003D" w:rsidRDefault="00DA2D3F" w:rsidP="00DA2D3F">
      <w:pPr>
        <w:pStyle w:val="Heading2"/>
        <w:spacing w:before="100"/>
      </w:pPr>
      <w:r w:rsidRPr="00CF003D">
        <w:t>Rules</w:t>
      </w:r>
      <w:r w:rsidRPr="00CF003D">
        <w:rPr>
          <w:spacing w:val="-4"/>
        </w:rPr>
        <w:t xml:space="preserve"> </w:t>
      </w:r>
      <w:r w:rsidRPr="00CF003D">
        <w:t>regarding</w:t>
      </w:r>
      <w:r w:rsidRPr="00CF003D">
        <w:rPr>
          <w:spacing w:val="-3"/>
        </w:rPr>
        <w:t xml:space="preserve"> </w:t>
      </w:r>
      <w:r w:rsidRPr="00CF003D">
        <w:rPr>
          <w:spacing w:val="-2"/>
        </w:rPr>
        <w:t>children:</w:t>
      </w:r>
    </w:p>
    <w:p w14:paraId="2DF5A8AE" w14:textId="77777777" w:rsidR="00DA2D3F" w:rsidRPr="00CF003D" w:rsidRDefault="00DA2D3F" w:rsidP="00E16E48">
      <w:pPr>
        <w:pStyle w:val="ListParagraph"/>
        <w:numPr>
          <w:ilvl w:val="1"/>
          <w:numId w:val="17"/>
        </w:numPr>
        <w:tabs>
          <w:tab w:val="left" w:pos="841"/>
        </w:tabs>
        <w:spacing w:before="35" w:line="276" w:lineRule="auto"/>
        <w:ind w:right="112"/>
        <w:jc w:val="both"/>
      </w:pPr>
      <w:r w:rsidRPr="00CF003D">
        <w:t>As</w:t>
      </w:r>
      <w:r w:rsidRPr="00CF003D">
        <w:rPr>
          <w:spacing w:val="-6"/>
        </w:rPr>
        <w:t xml:space="preserve"> </w:t>
      </w:r>
      <w:r w:rsidRPr="00CF003D">
        <w:t>a</w:t>
      </w:r>
      <w:r w:rsidRPr="00CF003D">
        <w:rPr>
          <w:spacing w:val="-6"/>
        </w:rPr>
        <w:t xml:space="preserve"> </w:t>
      </w:r>
      <w:r w:rsidRPr="00CF003D">
        <w:t>matter</w:t>
      </w:r>
      <w:r w:rsidRPr="00CF003D">
        <w:rPr>
          <w:spacing w:val="-6"/>
        </w:rPr>
        <w:t xml:space="preserve"> </w:t>
      </w:r>
      <w:r w:rsidRPr="00CF003D">
        <w:t>of</w:t>
      </w:r>
      <w:r w:rsidRPr="00CF003D">
        <w:rPr>
          <w:spacing w:val="-7"/>
        </w:rPr>
        <w:t xml:space="preserve"> </w:t>
      </w:r>
      <w:r w:rsidRPr="00CF003D">
        <w:t>safety,</w:t>
      </w:r>
      <w:r w:rsidRPr="00CF003D">
        <w:rPr>
          <w:spacing w:val="-5"/>
        </w:rPr>
        <w:t xml:space="preserve"> </w:t>
      </w:r>
      <w:r w:rsidRPr="00CF003D">
        <w:t>children,</w:t>
      </w:r>
      <w:r w:rsidRPr="00CF003D">
        <w:rPr>
          <w:spacing w:val="-5"/>
        </w:rPr>
        <w:t xml:space="preserve"> </w:t>
      </w:r>
      <w:r w:rsidRPr="00CF003D">
        <w:t>while</w:t>
      </w:r>
      <w:r w:rsidRPr="00CF003D">
        <w:rPr>
          <w:spacing w:val="-12"/>
        </w:rPr>
        <w:t xml:space="preserve"> </w:t>
      </w:r>
      <w:r w:rsidRPr="00CF003D">
        <w:t>on</w:t>
      </w:r>
      <w:r w:rsidRPr="00CF003D">
        <w:rPr>
          <w:spacing w:val="-6"/>
        </w:rPr>
        <w:t xml:space="preserve"> </w:t>
      </w:r>
      <w:r w:rsidRPr="00CF003D">
        <w:t>campus,</w:t>
      </w:r>
      <w:r w:rsidRPr="00CF003D">
        <w:rPr>
          <w:spacing w:val="-5"/>
        </w:rPr>
        <w:t xml:space="preserve"> </w:t>
      </w:r>
      <w:r w:rsidRPr="00CF003D">
        <w:t>are</w:t>
      </w:r>
      <w:r w:rsidRPr="00CF003D">
        <w:rPr>
          <w:spacing w:val="-12"/>
        </w:rPr>
        <w:t xml:space="preserve"> </w:t>
      </w:r>
      <w:r w:rsidRPr="00CF003D">
        <w:t>to</w:t>
      </w:r>
      <w:r w:rsidRPr="00CF003D">
        <w:rPr>
          <w:spacing w:val="-5"/>
        </w:rPr>
        <w:t xml:space="preserve"> </w:t>
      </w:r>
      <w:r w:rsidRPr="00CF003D">
        <w:t>be</w:t>
      </w:r>
      <w:r w:rsidRPr="00CF003D">
        <w:rPr>
          <w:spacing w:val="-7"/>
        </w:rPr>
        <w:t xml:space="preserve"> </w:t>
      </w:r>
      <w:proofErr w:type="gramStart"/>
      <w:r w:rsidRPr="00CF003D">
        <w:t>attended</w:t>
      </w:r>
      <w:proofErr w:type="gramEnd"/>
      <w:r w:rsidRPr="00CF003D">
        <w:rPr>
          <w:spacing w:val="-7"/>
        </w:rPr>
        <w:t xml:space="preserve"> </w:t>
      </w:r>
      <w:r w:rsidRPr="00CF003D">
        <w:t>at</w:t>
      </w:r>
      <w:r w:rsidRPr="00CF003D">
        <w:rPr>
          <w:spacing w:val="-7"/>
        </w:rPr>
        <w:t xml:space="preserve"> </w:t>
      </w:r>
      <w:r w:rsidRPr="00CF003D">
        <w:t>all</w:t>
      </w:r>
      <w:r w:rsidRPr="00CF003D">
        <w:rPr>
          <w:spacing w:val="-4"/>
        </w:rPr>
        <w:t xml:space="preserve"> </w:t>
      </w:r>
      <w:r w:rsidRPr="00CF003D">
        <w:t>times</w:t>
      </w:r>
      <w:r w:rsidRPr="00CF003D">
        <w:rPr>
          <w:spacing w:val="-6"/>
        </w:rPr>
        <w:t xml:space="preserve"> </w:t>
      </w:r>
      <w:r w:rsidRPr="00CF003D">
        <w:t>by</w:t>
      </w:r>
      <w:r w:rsidRPr="00CF003D">
        <w:rPr>
          <w:spacing w:val="-4"/>
        </w:rPr>
        <w:t xml:space="preserve"> </w:t>
      </w:r>
      <w:r w:rsidRPr="00CF003D">
        <w:t>the</w:t>
      </w:r>
      <w:r w:rsidRPr="00CF003D">
        <w:rPr>
          <w:spacing w:val="-7"/>
        </w:rPr>
        <w:t xml:space="preserve"> </w:t>
      </w:r>
      <w:r w:rsidRPr="00CF003D">
        <w:t>person</w:t>
      </w:r>
      <w:r w:rsidRPr="00CF003D">
        <w:rPr>
          <w:spacing w:val="-6"/>
        </w:rPr>
        <w:t xml:space="preserve"> </w:t>
      </w:r>
      <w:r w:rsidRPr="00CF003D">
        <w:t>responsible for the care</w:t>
      </w:r>
      <w:r w:rsidRPr="00CF003D">
        <w:rPr>
          <w:spacing w:val="-2"/>
        </w:rPr>
        <w:t xml:space="preserve"> </w:t>
      </w:r>
      <w:r w:rsidRPr="00CF003D">
        <w:t>of the</w:t>
      </w:r>
      <w:r w:rsidRPr="00CF003D">
        <w:rPr>
          <w:spacing w:val="-2"/>
        </w:rPr>
        <w:t xml:space="preserve"> </w:t>
      </w:r>
      <w:r w:rsidRPr="00CF003D">
        <w:t>child.</w:t>
      </w:r>
      <w:r w:rsidRPr="00CF003D">
        <w:rPr>
          <w:spacing w:val="40"/>
        </w:rPr>
        <w:t xml:space="preserve"> </w:t>
      </w:r>
      <w:r w:rsidRPr="00CF003D">
        <w:t>This means that children may not</w:t>
      </w:r>
      <w:r w:rsidRPr="00CF003D">
        <w:rPr>
          <w:spacing w:val="-2"/>
        </w:rPr>
        <w:t xml:space="preserve"> </w:t>
      </w:r>
      <w:r w:rsidRPr="00CF003D">
        <w:t>be</w:t>
      </w:r>
      <w:r w:rsidRPr="00CF003D">
        <w:rPr>
          <w:spacing w:val="-2"/>
        </w:rPr>
        <w:t xml:space="preserve"> </w:t>
      </w:r>
      <w:r w:rsidRPr="00CF003D">
        <w:t>on campus except while in the</w:t>
      </w:r>
      <w:r w:rsidRPr="00CF003D">
        <w:rPr>
          <w:spacing w:val="-2"/>
        </w:rPr>
        <w:t xml:space="preserve"> </w:t>
      </w:r>
      <w:r w:rsidRPr="00CF003D">
        <w:t>active care of an adult parent, guardian or designated child-care person over age 18.</w:t>
      </w:r>
      <w:r w:rsidRPr="00CF003D">
        <w:rPr>
          <w:spacing w:val="40"/>
        </w:rPr>
        <w:t xml:space="preserve"> </w:t>
      </w:r>
      <w:r w:rsidRPr="00CF003D">
        <w:t>Children may not be left unattended and unsupervised at any time in any location, including residence halls, dormitory rooms, hallways, bathrooms, dining hall, library, Campus Life lounge, and recreational fields.</w:t>
      </w:r>
    </w:p>
    <w:p w14:paraId="4454DC06" w14:textId="77777777" w:rsidR="00DA2D3F" w:rsidRPr="00CF003D" w:rsidRDefault="00DA2D3F" w:rsidP="00E16E48">
      <w:pPr>
        <w:pStyle w:val="ListParagraph"/>
        <w:numPr>
          <w:ilvl w:val="1"/>
          <w:numId w:val="17"/>
        </w:numPr>
        <w:tabs>
          <w:tab w:val="left" w:pos="841"/>
        </w:tabs>
        <w:spacing w:before="3" w:line="276" w:lineRule="auto"/>
        <w:ind w:right="114"/>
        <w:jc w:val="both"/>
      </w:pPr>
      <w:r w:rsidRPr="00CF003D">
        <w:t>The</w:t>
      </w:r>
      <w:r w:rsidRPr="00CF003D">
        <w:rPr>
          <w:spacing w:val="-2"/>
        </w:rPr>
        <w:t xml:space="preserve"> </w:t>
      </w:r>
      <w:r w:rsidRPr="00CF003D">
        <w:t>University does</w:t>
      </w:r>
      <w:r w:rsidRPr="00CF003D">
        <w:rPr>
          <w:spacing w:val="-7"/>
        </w:rPr>
        <w:t xml:space="preserve"> </w:t>
      </w:r>
      <w:r w:rsidRPr="00CF003D">
        <w:t>NOT</w:t>
      </w:r>
      <w:r w:rsidRPr="00CF003D">
        <w:rPr>
          <w:spacing w:val="-3"/>
        </w:rPr>
        <w:t xml:space="preserve"> </w:t>
      </w:r>
      <w:r w:rsidRPr="00CF003D">
        <w:t>accommodate</w:t>
      </w:r>
      <w:r w:rsidRPr="00CF003D">
        <w:rPr>
          <w:spacing w:val="-3"/>
        </w:rPr>
        <w:t xml:space="preserve"> </w:t>
      </w:r>
      <w:r w:rsidRPr="00CF003D">
        <w:t>nor</w:t>
      </w:r>
      <w:r w:rsidRPr="00CF003D">
        <w:rPr>
          <w:spacing w:val="-7"/>
        </w:rPr>
        <w:t xml:space="preserve"> </w:t>
      </w:r>
      <w:r w:rsidRPr="00CF003D">
        <w:t>allow</w:t>
      </w:r>
      <w:r w:rsidRPr="00CF003D">
        <w:rPr>
          <w:spacing w:val="-9"/>
        </w:rPr>
        <w:t xml:space="preserve"> </w:t>
      </w:r>
      <w:r w:rsidRPr="00CF003D">
        <w:t>children</w:t>
      </w:r>
      <w:r w:rsidRPr="00CF003D">
        <w:rPr>
          <w:spacing w:val="-2"/>
        </w:rPr>
        <w:t xml:space="preserve"> </w:t>
      </w:r>
      <w:proofErr w:type="gramStart"/>
      <w:r w:rsidRPr="00CF003D">
        <w:t>in</w:t>
      </w:r>
      <w:proofErr w:type="gramEnd"/>
      <w:r w:rsidRPr="00CF003D">
        <w:rPr>
          <w:spacing w:val="-1"/>
        </w:rPr>
        <w:t xml:space="preserve"> </w:t>
      </w:r>
      <w:r w:rsidRPr="00CF003D">
        <w:t>classrooms</w:t>
      </w:r>
      <w:r w:rsidRPr="00CF003D">
        <w:rPr>
          <w:spacing w:val="-7"/>
        </w:rPr>
        <w:t xml:space="preserve"> </w:t>
      </w:r>
      <w:r w:rsidRPr="00CF003D">
        <w:t>during</w:t>
      </w:r>
      <w:r w:rsidRPr="00CF003D">
        <w:rPr>
          <w:spacing w:val="-3"/>
        </w:rPr>
        <w:t xml:space="preserve"> </w:t>
      </w:r>
      <w:r w:rsidRPr="00CF003D">
        <w:t>class.</w:t>
      </w:r>
      <w:r w:rsidRPr="00CF003D">
        <w:rPr>
          <w:spacing w:val="40"/>
        </w:rPr>
        <w:t xml:space="preserve"> </w:t>
      </w:r>
      <w:r w:rsidRPr="00CF003D">
        <w:t>However,</w:t>
      </w:r>
      <w:r w:rsidRPr="00CF003D">
        <w:rPr>
          <w:spacing w:val="-1"/>
        </w:rPr>
        <w:t xml:space="preserve"> </w:t>
      </w:r>
      <w:r w:rsidRPr="00CF003D">
        <w:t>faculty may allow short, non-routine classroom attendance by a child when accompanied by the parent/guardian.</w:t>
      </w:r>
      <w:r w:rsidRPr="00CF003D">
        <w:rPr>
          <w:spacing w:val="40"/>
        </w:rPr>
        <w:t xml:space="preserve"> </w:t>
      </w:r>
      <w:r w:rsidRPr="00CF003D">
        <w:t>The</w:t>
      </w:r>
      <w:r w:rsidRPr="00CF003D">
        <w:rPr>
          <w:spacing w:val="-8"/>
        </w:rPr>
        <w:t xml:space="preserve"> </w:t>
      </w:r>
      <w:r w:rsidRPr="00CF003D">
        <w:t>presence</w:t>
      </w:r>
      <w:r w:rsidRPr="00CF003D">
        <w:rPr>
          <w:spacing w:val="-3"/>
        </w:rPr>
        <w:t xml:space="preserve"> </w:t>
      </w:r>
      <w:r w:rsidRPr="00CF003D">
        <w:t>of</w:t>
      </w:r>
      <w:r w:rsidRPr="00CF003D">
        <w:rPr>
          <w:spacing w:val="-3"/>
        </w:rPr>
        <w:t xml:space="preserve"> </w:t>
      </w:r>
      <w:r w:rsidRPr="00CF003D">
        <w:t>the</w:t>
      </w:r>
      <w:r w:rsidRPr="00CF003D">
        <w:rPr>
          <w:spacing w:val="-8"/>
        </w:rPr>
        <w:t xml:space="preserve"> </w:t>
      </w:r>
      <w:r w:rsidRPr="00CF003D">
        <w:t>child</w:t>
      </w:r>
      <w:r w:rsidRPr="00CF003D">
        <w:rPr>
          <w:spacing w:val="-3"/>
        </w:rPr>
        <w:t xml:space="preserve"> </w:t>
      </w:r>
      <w:r w:rsidRPr="00CF003D">
        <w:t>must</w:t>
      </w:r>
      <w:r w:rsidRPr="00CF003D">
        <w:rPr>
          <w:spacing w:val="-3"/>
        </w:rPr>
        <w:t xml:space="preserve"> </w:t>
      </w:r>
      <w:r w:rsidRPr="00CF003D">
        <w:t>not</w:t>
      </w:r>
      <w:r w:rsidRPr="00CF003D">
        <w:rPr>
          <w:spacing w:val="-8"/>
        </w:rPr>
        <w:t xml:space="preserve"> </w:t>
      </w:r>
      <w:r w:rsidRPr="00CF003D">
        <w:t>compromise</w:t>
      </w:r>
      <w:r w:rsidRPr="00CF003D">
        <w:rPr>
          <w:spacing w:val="-2"/>
        </w:rPr>
        <w:t xml:space="preserve"> </w:t>
      </w:r>
      <w:r w:rsidRPr="00CF003D">
        <w:t>classroom</w:t>
      </w:r>
      <w:r w:rsidRPr="00CF003D">
        <w:rPr>
          <w:spacing w:val="-5"/>
        </w:rPr>
        <w:t xml:space="preserve"> </w:t>
      </w:r>
      <w:r w:rsidRPr="00CF003D">
        <w:t>safety or</w:t>
      </w:r>
      <w:r w:rsidRPr="00CF003D">
        <w:rPr>
          <w:spacing w:val="-7"/>
        </w:rPr>
        <w:t xml:space="preserve"> </w:t>
      </w:r>
      <w:r w:rsidRPr="00CF003D">
        <w:t>the</w:t>
      </w:r>
      <w:r w:rsidRPr="00CF003D">
        <w:rPr>
          <w:spacing w:val="-8"/>
        </w:rPr>
        <w:t xml:space="preserve"> </w:t>
      </w:r>
      <w:r w:rsidRPr="00CF003D">
        <w:t>conduct</w:t>
      </w:r>
      <w:r w:rsidRPr="00CF003D">
        <w:rPr>
          <w:spacing w:val="-3"/>
        </w:rPr>
        <w:t xml:space="preserve"> </w:t>
      </w:r>
      <w:r w:rsidRPr="00CF003D">
        <w:t>of</w:t>
      </w:r>
      <w:r w:rsidRPr="00CF003D">
        <w:rPr>
          <w:spacing w:val="-8"/>
        </w:rPr>
        <w:t xml:space="preserve"> </w:t>
      </w:r>
      <w:r w:rsidRPr="00CF003D">
        <w:t>the class.</w:t>
      </w:r>
      <w:r w:rsidRPr="00CF003D">
        <w:rPr>
          <w:spacing w:val="40"/>
        </w:rPr>
        <w:t xml:space="preserve"> </w:t>
      </w:r>
      <w:r w:rsidRPr="00CF003D">
        <w:t>This</w:t>
      </w:r>
      <w:r w:rsidRPr="00CF003D">
        <w:rPr>
          <w:spacing w:val="-1"/>
        </w:rPr>
        <w:t xml:space="preserve"> </w:t>
      </w:r>
      <w:r w:rsidRPr="00CF003D">
        <w:t>must</w:t>
      </w:r>
      <w:r w:rsidRPr="00CF003D">
        <w:rPr>
          <w:spacing w:val="-2"/>
        </w:rPr>
        <w:t xml:space="preserve"> </w:t>
      </w:r>
      <w:r w:rsidRPr="00CF003D">
        <w:t>be</w:t>
      </w:r>
      <w:r w:rsidRPr="00CF003D">
        <w:rPr>
          <w:spacing w:val="-7"/>
        </w:rPr>
        <w:t xml:space="preserve"> </w:t>
      </w:r>
      <w:r w:rsidRPr="00CF003D">
        <w:t>a</w:t>
      </w:r>
      <w:r w:rsidRPr="00CF003D">
        <w:rPr>
          <w:spacing w:val="-2"/>
        </w:rPr>
        <w:t xml:space="preserve"> </w:t>
      </w:r>
      <w:r w:rsidRPr="00CF003D">
        <w:t>rare</w:t>
      </w:r>
      <w:r w:rsidRPr="00CF003D">
        <w:rPr>
          <w:spacing w:val="-2"/>
        </w:rPr>
        <w:t xml:space="preserve"> </w:t>
      </w:r>
      <w:r w:rsidRPr="00CF003D">
        <w:t>circumstance</w:t>
      </w:r>
      <w:r w:rsidRPr="00CF003D">
        <w:rPr>
          <w:spacing w:val="-2"/>
        </w:rPr>
        <w:t xml:space="preserve"> </w:t>
      </w:r>
      <w:r w:rsidRPr="00CF003D">
        <w:t>that</w:t>
      </w:r>
      <w:r w:rsidRPr="00CF003D">
        <w:rPr>
          <w:spacing w:val="-2"/>
        </w:rPr>
        <w:t xml:space="preserve"> </w:t>
      </w:r>
      <w:r w:rsidRPr="00CF003D">
        <w:t>should</w:t>
      </w:r>
      <w:r w:rsidRPr="00CF003D">
        <w:rPr>
          <w:spacing w:val="-7"/>
        </w:rPr>
        <w:t xml:space="preserve"> </w:t>
      </w:r>
      <w:r w:rsidRPr="00CF003D">
        <w:t>not</w:t>
      </w:r>
      <w:r w:rsidRPr="00CF003D">
        <w:rPr>
          <w:spacing w:val="-2"/>
        </w:rPr>
        <w:t xml:space="preserve"> </w:t>
      </w:r>
      <w:r w:rsidRPr="00CF003D">
        <w:t>occur</w:t>
      </w:r>
      <w:r w:rsidRPr="00CF003D">
        <w:rPr>
          <w:spacing w:val="-1"/>
        </w:rPr>
        <w:t xml:space="preserve"> </w:t>
      </w:r>
      <w:r w:rsidRPr="00CF003D">
        <w:t>more</w:t>
      </w:r>
      <w:r w:rsidRPr="00CF003D">
        <w:rPr>
          <w:spacing w:val="-7"/>
        </w:rPr>
        <w:t xml:space="preserve"> </w:t>
      </w:r>
      <w:r w:rsidRPr="00CF003D">
        <w:t>than</w:t>
      </w:r>
      <w:r w:rsidRPr="00CF003D">
        <w:rPr>
          <w:spacing w:val="-1"/>
        </w:rPr>
        <w:t xml:space="preserve"> </w:t>
      </w:r>
      <w:r w:rsidRPr="00CF003D">
        <w:t>once</w:t>
      </w:r>
      <w:r w:rsidRPr="00CF003D">
        <w:rPr>
          <w:spacing w:val="-7"/>
        </w:rPr>
        <w:t xml:space="preserve"> </w:t>
      </w:r>
      <w:r w:rsidRPr="00CF003D">
        <w:t>a</w:t>
      </w:r>
      <w:r w:rsidRPr="00CF003D">
        <w:rPr>
          <w:spacing w:val="-2"/>
        </w:rPr>
        <w:t xml:space="preserve"> </w:t>
      </w:r>
      <w:r w:rsidRPr="00CF003D">
        <w:t>semester and</w:t>
      </w:r>
      <w:r w:rsidRPr="00CF003D">
        <w:rPr>
          <w:spacing w:val="-2"/>
        </w:rPr>
        <w:t xml:space="preserve"> </w:t>
      </w:r>
      <w:r w:rsidRPr="00CF003D">
        <w:t>not</w:t>
      </w:r>
      <w:r w:rsidRPr="00CF003D">
        <w:rPr>
          <w:spacing w:val="-2"/>
        </w:rPr>
        <w:t xml:space="preserve"> </w:t>
      </w:r>
      <w:r w:rsidRPr="00CF003D">
        <w:t>longer than 30 minutes.</w:t>
      </w:r>
    </w:p>
    <w:p w14:paraId="0689B098" w14:textId="77777777" w:rsidR="00DA2D3F" w:rsidRPr="00CF003D" w:rsidRDefault="00DA2D3F" w:rsidP="00E16E48">
      <w:pPr>
        <w:pStyle w:val="ListParagraph"/>
        <w:numPr>
          <w:ilvl w:val="1"/>
          <w:numId w:val="17"/>
        </w:numPr>
        <w:tabs>
          <w:tab w:val="left" w:pos="841"/>
        </w:tabs>
        <w:spacing w:line="248" w:lineRule="exact"/>
        <w:ind w:hanging="361"/>
        <w:jc w:val="both"/>
      </w:pPr>
      <w:r w:rsidRPr="00CF003D">
        <w:t>Children</w:t>
      </w:r>
      <w:r w:rsidRPr="00CF003D">
        <w:rPr>
          <w:spacing w:val="-5"/>
        </w:rPr>
        <w:t xml:space="preserve"> </w:t>
      </w:r>
      <w:r w:rsidRPr="00CF003D">
        <w:t>are</w:t>
      </w:r>
      <w:r w:rsidRPr="00CF003D">
        <w:rPr>
          <w:spacing w:val="-3"/>
        </w:rPr>
        <w:t xml:space="preserve"> </w:t>
      </w:r>
      <w:r w:rsidRPr="00CF003D">
        <w:t>not</w:t>
      </w:r>
      <w:r w:rsidRPr="00CF003D">
        <w:rPr>
          <w:spacing w:val="-3"/>
        </w:rPr>
        <w:t xml:space="preserve"> </w:t>
      </w:r>
      <w:r w:rsidRPr="00CF003D">
        <w:t>permitted</w:t>
      </w:r>
      <w:r w:rsidRPr="00CF003D">
        <w:rPr>
          <w:spacing w:val="-1"/>
        </w:rPr>
        <w:t xml:space="preserve"> </w:t>
      </w:r>
      <w:r w:rsidRPr="00CF003D">
        <w:t>in</w:t>
      </w:r>
      <w:r w:rsidRPr="00CF003D">
        <w:rPr>
          <w:spacing w:val="-1"/>
        </w:rPr>
        <w:t xml:space="preserve"> </w:t>
      </w:r>
      <w:r w:rsidRPr="00CF003D">
        <w:t>any</w:t>
      </w:r>
      <w:r w:rsidRPr="00CF003D">
        <w:rPr>
          <w:spacing w:val="-1"/>
        </w:rPr>
        <w:t xml:space="preserve"> </w:t>
      </w:r>
      <w:r w:rsidRPr="00CF003D">
        <w:t>campus</w:t>
      </w:r>
      <w:r w:rsidRPr="00CF003D">
        <w:rPr>
          <w:spacing w:val="-2"/>
        </w:rPr>
        <w:t xml:space="preserve"> </w:t>
      </w:r>
      <w:r w:rsidRPr="00CF003D">
        <w:t>facility</w:t>
      </w:r>
      <w:r w:rsidRPr="00CF003D">
        <w:rPr>
          <w:spacing w:val="-1"/>
        </w:rPr>
        <w:t xml:space="preserve"> </w:t>
      </w:r>
      <w:r w:rsidRPr="00CF003D">
        <w:t>where</w:t>
      </w:r>
      <w:r w:rsidRPr="00CF003D">
        <w:rPr>
          <w:spacing w:val="-3"/>
        </w:rPr>
        <w:t xml:space="preserve"> </w:t>
      </w:r>
      <w:r w:rsidRPr="00CF003D">
        <w:t>obvious</w:t>
      </w:r>
      <w:r w:rsidRPr="00CF003D">
        <w:rPr>
          <w:spacing w:val="-3"/>
        </w:rPr>
        <w:t xml:space="preserve"> </w:t>
      </w:r>
      <w:r w:rsidRPr="00CF003D">
        <w:t>danger</w:t>
      </w:r>
      <w:r w:rsidRPr="00CF003D">
        <w:rPr>
          <w:spacing w:val="-2"/>
        </w:rPr>
        <w:t xml:space="preserve"> </w:t>
      </w:r>
      <w:r w:rsidRPr="00CF003D">
        <w:t>is</w:t>
      </w:r>
      <w:r w:rsidRPr="00CF003D">
        <w:rPr>
          <w:spacing w:val="-1"/>
        </w:rPr>
        <w:t xml:space="preserve"> </w:t>
      </w:r>
      <w:r w:rsidRPr="00CF003D">
        <w:rPr>
          <w:spacing w:val="-2"/>
        </w:rPr>
        <w:t>present.</w:t>
      </w:r>
    </w:p>
    <w:p w14:paraId="6B486599" w14:textId="77777777" w:rsidR="00DA2D3F" w:rsidRPr="00CF003D" w:rsidRDefault="00DA2D3F" w:rsidP="00E16E48">
      <w:pPr>
        <w:pStyle w:val="ListParagraph"/>
        <w:numPr>
          <w:ilvl w:val="1"/>
          <w:numId w:val="17"/>
        </w:numPr>
        <w:tabs>
          <w:tab w:val="left" w:pos="841"/>
        </w:tabs>
        <w:spacing w:before="40" w:line="276" w:lineRule="auto"/>
        <w:ind w:right="115"/>
        <w:jc w:val="both"/>
      </w:pPr>
      <w:r w:rsidRPr="00CF003D">
        <w:t>Children</w:t>
      </w:r>
      <w:r w:rsidRPr="00CF003D">
        <w:rPr>
          <w:spacing w:val="-3"/>
        </w:rPr>
        <w:t xml:space="preserve"> </w:t>
      </w:r>
      <w:r w:rsidRPr="00CF003D">
        <w:t>are</w:t>
      </w:r>
      <w:r w:rsidRPr="00CF003D">
        <w:rPr>
          <w:spacing w:val="-4"/>
        </w:rPr>
        <w:t xml:space="preserve"> </w:t>
      </w:r>
      <w:r w:rsidRPr="00CF003D">
        <w:t>not</w:t>
      </w:r>
      <w:r w:rsidRPr="00CF003D">
        <w:rPr>
          <w:spacing w:val="-4"/>
        </w:rPr>
        <w:t xml:space="preserve"> </w:t>
      </w:r>
      <w:r w:rsidRPr="00CF003D">
        <w:t>allowed</w:t>
      </w:r>
      <w:r w:rsidRPr="00CF003D">
        <w:rPr>
          <w:spacing w:val="-4"/>
        </w:rPr>
        <w:t xml:space="preserve"> </w:t>
      </w:r>
      <w:r w:rsidRPr="00CF003D">
        <w:t>in</w:t>
      </w:r>
      <w:r w:rsidRPr="00CF003D">
        <w:rPr>
          <w:spacing w:val="-2"/>
        </w:rPr>
        <w:t xml:space="preserve"> </w:t>
      </w:r>
      <w:r w:rsidRPr="00CF003D">
        <w:t>science</w:t>
      </w:r>
      <w:r w:rsidRPr="00CF003D">
        <w:rPr>
          <w:spacing w:val="-4"/>
        </w:rPr>
        <w:t xml:space="preserve"> </w:t>
      </w:r>
      <w:r w:rsidRPr="00CF003D">
        <w:t>and</w:t>
      </w:r>
      <w:r w:rsidRPr="00CF003D">
        <w:rPr>
          <w:spacing w:val="-4"/>
        </w:rPr>
        <w:t xml:space="preserve"> </w:t>
      </w:r>
      <w:r w:rsidRPr="00CF003D">
        <w:t>photographic</w:t>
      </w:r>
      <w:r w:rsidRPr="00CF003D">
        <w:rPr>
          <w:spacing w:val="-3"/>
        </w:rPr>
        <w:t xml:space="preserve"> </w:t>
      </w:r>
      <w:r w:rsidRPr="00CF003D">
        <w:t>laboratories,</w:t>
      </w:r>
      <w:r w:rsidRPr="00CF003D">
        <w:rPr>
          <w:spacing w:val="-7"/>
        </w:rPr>
        <w:t xml:space="preserve"> </w:t>
      </w:r>
      <w:r w:rsidRPr="00CF003D">
        <w:t>laboratory</w:t>
      </w:r>
      <w:r w:rsidRPr="00CF003D">
        <w:rPr>
          <w:spacing w:val="-1"/>
        </w:rPr>
        <w:t xml:space="preserve"> </w:t>
      </w:r>
      <w:r w:rsidRPr="00CF003D">
        <w:t>preparation</w:t>
      </w:r>
      <w:r w:rsidRPr="00CF003D">
        <w:rPr>
          <w:spacing w:val="-3"/>
        </w:rPr>
        <w:t xml:space="preserve"> </w:t>
      </w:r>
      <w:r w:rsidRPr="00CF003D">
        <w:t>areas,</w:t>
      </w:r>
      <w:r w:rsidRPr="00CF003D">
        <w:rPr>
          <w:spacing w:val="-2"/>
        </w:rPr>
        <w:t xml:space="preserve"> </w:t>
      </w:r>
      <w:r w:rsidRPr="00CF003D">
        <w:t>and</w:t>
      </w:r>
      <w:r w:rsidRPr="00CF003D">
        <w:rPr>
          <w:spacing w:val="-4"/>
        </w:rPr>
        <w:t xml:space="preserve"> </w:t>
      </w:r>
      <w:r w:rsidRPr="00CF003D">
        <w:t>art rooms as there is possible exposure to potentially harmful agents and substances, including, but not limited to chemicals, biological materials, or radiation sources.</w:t>
      </w:r>
    </w:p>
    <w:p w14:paraId="536E8921" w14:textId="77777777" w:rsidR="00DA2D3F" w:rsidRPr="00CF003D" w:rsidRDefault="00DA2D3F" w:rsidP="00E16E48">
      <w:pPr>
        <w:pStyle w:val="ListParagraph"/>
        <w:numPr>
          <w:ilvl w:val="1"/>
          <w:numId w:val="17"/>
        </w:numPr>
        <w:tabs>
          <w:tab w:val="left" w:pos="841"/>
        </w:tabs>
        <w:spacing w:line="276" w:lineRule="auto"/>
        <w:ind w:right="120"/>
        <w:jc w:val="both"/>
      </w:pPr>
      <w:r w:rsidRPr="00CF003D">
        <w:t>Children</w:t>
      </w:r>
      <w:r w:rsidRPr="00CF003D">
        <w:rPr>
          <w:spacing w:val="-7"/>
        </w:rPr>
        <w:t xml:space="preserve"> </w:t>
      </w:r>
      <w:r w:rsidRPr="00CF003D">
        <w:t>are</w:t>
      </w:r>
      <w:r w:rsidRPr="00CF003D">
        <w:rPr>
          <w:spacing w:val="-8"/>
        </w:rPr>
        <w:t xml:space="preserve"> </w:t>
      </w:r>
      <w:r w:rsidRPr="00CF003D">
        <w:t>not</w:t>
      </w:r>
      <w:r w:rsidRPr="00CF003D">
        <w:rPr>
          <w:spacing w:val="-8"/>
        </w:rPr>
        <w:t xml:space="preserve"> </w:t>
      </w:r>
      <w:proofErr w:type="gramStart"/>
      <w:r w:rsidRPr="00CF003D">
        <w:t>permitted</w:t>
      </w:r>
      <w:proofErr w:type="gramEnd"/>
      <w:r w:rsidRPr="00CF003D">
        <w:rPr>
          <w:spacing w:val="-8"/>
        </w:rPr>
        <w:t xml:space="preserve"> </w:t>
      </w:r>
      <w:r w:rsidRPr="00CF003D">
        <w:t>where</w:t>
      </w:r>
      <w:r w:rsidRPr="00CF003D">
        <w:rPr>
          <w:spacing w:val="-8"/>
        </w:rPr>
        <w:t xml:space="preserve"> </w:t>
      </w:r>
      <w:r w:rsidRPr="00CF003D">
        <w:t>any</w:t>
      </w:r>
      <w:r w:rsidRPr="00CF003D">
        <w:rPr>
          <w:spacing w:val="-5"/>
        </w:rPr>
        <w:t xml:space="preserve"> </w:t>
      </w:r>
      <w:r w:rsidRPr="00CF003D">
        <w:t>shop</w:t>
      </w:r>
      <w:r w:rsidRPr="00CF003D">
        <w:rPr>
          <w:spacing w:val="-7"/>
        </w:rPr>
        <w:t xml:space="preserve"> </w:t>
      </w:r>
      <w:r w:rsidRPr="00CF003D">
        <w:t>activity</w:t>
      </w:r>
      <w:r w:rsidRPr="00CF003D">
        <w:rPr>
          <w:spacing w:val="-6"/>
        </w:rPr>
        <w:t xml:space="preserve"> </w:t>
      </w:r>
      <w:r w:rsidRPr="00CF003D">
        <w:t>is</w:t>
      </w:r>
      <w:r w:rsidRPr="00CF003D">
        <w:rPr>
          <w:spacing w:val="-11"/>
        </w:rPr>
        <w:t xml:space="preserve"> </w:t>
      </w:r>
      <w:r w:rsidRPr="00CF003D">
        <w:t>conducted</w:t>
      </w:r>
      <w:r w:rsidRPr="00CF003D">
        <w:rPr>
          <w:spacing w:val="-8"/>
        </w:rPr>
        <w:t xml:space="preserve"> </w:t>
      </w:r>
      <w:r w:rsidRPr="00CF003D">
        <w:t>including</w:t>
      </w:r>
      <w:r w:rsidRPr="00CF003D">
        <w:rPr>
          <w:spacing w:val="-8"/>
        </w:rPr>
        <w:t xml:space="preserve"> </w:t>
      </w:r>
      <w:r w:rsidRPr="00CF003D">
        <w:t>grounds</w:t>
      </w:r>
      <w:r w:rsidRPr="00CF003D">
        <w:rPr>
          <w:spacing w:val="-7"/>
        </w:rPr>
        <w:t xml:space="preserve"> </w:t>
      </w:r>
      <w:r w:rsidRPr="00CF003D">
        <w:t>maintenance,</w:t>
      </w:r>
      <w:r w:rsidRPr="00CF003D">
        <w:rPr>
          <w:spacing w:val="-6"/>
        </w:rPr>
        <w:t xml:space="preserve"> </w:t>
      </w:r>
      <w:r w:rsidRPr="00CF003D">
        <w:t>vehicle maintenance, carpenter’s shop, fabrication of instruments and laboratory apparatus, sewing, welding, machinery operation, or renovation activities.</w:t>
      </w:r>
    </w:p>
    <w:p w14:paraId="528F9C37" w14:textId="77777777" w:rsidR="00DA2D3F" w:rsidRDefault="00DA2D3F" w:rsidP="00E16E48">
      <w:pPr>
        <w:pStyle w:val="ListParagraph"/>
        <w:numPr>
          <w:ilvl w:val="1"/>
          <w:numId w:val="17"/>
        </w:numPr>
        <w:tabs>
          <w:tab w:val="left" w:pos="841"/>
        </w:tabs>
        <w:spacing w:before="1"/>
        <w:ind w:hanging="361"/>
        <w:jc w:val="both"/>
      </w:pPr>
      <w:r w:rsidRPr="00CF003D">
        <w:t>Children</w:t>
      </w:r>
      <w:r w:rsidRPr="00CF003D">
        <w:rPr>
          <w:spacing w:val="-2"/>
        </w:rPr>
        <w:t xml:space="preserve"> </w:t>
      </w:r>
      <w:r w:rsidRPr="00CF003D">
        <w:t>are</w:t>
      </w:r>
      <w:r w:rsidRPr="00CF003D">
        <w:rPr>
          <w:spacing w:val="-2"/>
        </w:rPr>
        <w:t xml:space="preserve"> </w:t>
      </w:r>
      <w:r w:rsidRPr="00CF003D">
        <w:t>not</w:t>
      </w:r>
      <w:r w:rsidRPr="00CF003D">
        <w:rPr>
          <w:spacing w:val="-3"/>
        </w:rPr>
        <w:t xml:space="preserve"> </w:t>
      </w:r>
      <w:r w:rsidRPr="00CF003D">
        <w:t>permitted</w:t>
      </w:r>
      <w:r w:rsidRPr="00CF003D">
        <w:rPr>
          <w:spacing w:val="-2"/>
        </w:rPr>
        <w:t xml:space="preserve"> </w:t>
      </w:r>
      <w:r w:rsidRPr="00CF003D">
        <w:t>in any</w:t>
      </w:r>
      <w:r w:rsidRPr="00CF003D">
        <w:rPr>
          <w:spacing w:val="-5"/>
        </w:rPr>
        <w:t xml:space="preserve"> </w:t>
      </w:r>
      <w:r w:rsidRPr="00CF003D">
        <w:t>kitchen</w:t>
      </w:r>
      <w:r w:rsidRPr="00CF003D">
        <w:rPr>
          <w:spacing w:val="-6"/>
        </w:rPr>
        <w:t xml:space="preserve"> </w:t>
      </w:r>
      <w:r w:rsidRPr="00CF003D">
        <w:t>or</w:t>
      </w:r>
      <w:r w:rsidRPr="00CF003D">
        <w:rPr>
          <w:spacing w:val="-1"/>
        </w:rPr>
        <w:t xml:space="preserve"> </w:t>
      </w:r>
      <w:r w:rsidRPr="00CF003D">
        <w:t>other</w:t>
      </w:r>
      <w:r w:rsidRPr="00CF003D">
        <w:rPr>
          <w:spacing w:val="-2"/>
        </w:rPr>
        <w:t xml:space="preserve"> </w:t>
      </w:r>
      <w:r w:rsidRPr="00CF003D">
        <w:t>food</w:t>
      </w:r>
      <w:r w:rsidRPr="00CF003D">
        <w:rPr>
          <w:spacing w:val="-2"/>
        </w:rPr>
        <w:t xml:space="preserve"> </w:t>
      </w:r>
      <w:r w:rsidRPr="00CF003D">
        <w:t>preparation</w:t>
      </w:r>
      <w:r w:rsidRPr="00CF003D">
        <w:rPr>
          <w:spacing w:val="-1"/>
        </w:rPr>
        <w:t xml:space="preserve"> </w:t>
      </w:r>
      <w:r w:rsidRPr="00CF003D">
        <w:rPr>
          <w:spacing w:val="-2"/>
        </w:rPr>
        <w:t>areas.</w:t>
      </w:r>
    </w:p>
    <w:p w14:paraId="6A68D307" w14:textId="77777777" w:rsidR="00DA2D3F" w:rsidRPr="00CF003D" w:rsidRDefault="00DA2D3F" w:rsidP="00E16E48">
      <w:pPr>
        <w:pStyle w:val="ListParagraph"/>
        <w:numPr>
          <w:ilvl w:val="1"/>
          <w:numId w:val="17"/>
        </w:numPr>
        <w:tabs>
          <w:tab w:val="left" w:pos="841"/>
        </w:tabs>
        <w:spacing w:before="79"/>
        <w:ind w:hanging="361"/>
        <w:jc w:val="both"/>
      </w:pPr>
      <w:r w:rsidRPr="00CF003D">
        <w:t>Children</w:t>
      </w:r>
      <w:r w:rsidRPr="00CF003D">
        <w:rPr>
          <w:spacing w:val="-5"/>
        </w:rPr>
        <w:t xml:space="preserve"> </w:t>
      </w:r>
      <w:r w:rsidRPr="00CF003D">
        <w:t>are</w:t>
      </w:r>
      <w:r w:rsidRPr="00CF003D">
        <w:rPr>
          <w:spacing w:val="-3"/>
        </w:rPr>
        <w:t xml:space="preserve"> </w:t>
      </w:r>
      <w:r w:rsidRPr="00CF003D">
        <w:t>not</w:t>
      </w:r>
      <w:r w:rsidRPr="00CF003D">
        <w:rPr>
          <w:spacing w:val="-3"/>
        </w:rPr>
        <w:t xml:space="preserve"> </w:t>
      </w:r>
      <w:r w:rsidRPr="00CF003D">
        <w:t>permitted</w:t>
      </w:r>
      <w:r w:rsidRPr="00CF003D">
        <w:rPr>
          <w:spacing w:val="-3"/>
        </w:rPr>
        <w:t xml:space="preserve"> </w:t>
      </w:r>
      <w:r w:rsidRPr="00CF003D">
        <w:t>in</w:t>
      </w:r>
      <w:r w:rsidRPr="00CF003D">
        <w:rPr>
          <w:spacing w:val="-1"/>
        </w:rPr>
        <w:t xml:space="preserve"> </w:t>
      </w:r>
      <w:r w:rsidRPr="00CF003D">
        <w:t>the</w:t>
      </w:r>
      <w:r w:rsidRPr="00CF003D">
        <w:rPr>
          <w:spacing w:val="-4"/>
        </w:rPr>
        <w:t xml:space="preserve"> </w:t>
      </w:r>
      <w:r w:rsidRPr="00CF003D">
        <w:t>recording,</w:t>
      </w:r>
      <w:r w:rsidRPr="00CF003D">
        <w:rPr>
          <w:spacing w:val="-1"/>
        </w:rPr>
        <w:t xml:space="preserve"> </w:t>
      </w:r>
      <w:r w:rsidRPr="00CF003D">
        <w:t>broadcast</w:t>
      </w:r>
      <w:r w:rsidRPr="00CF003D">
        <w:rPr>
          <w:spacing w:val="-3"/>
        </w:rPr>
        <w:t xml:space="preserve"> </w:t>
      </w:r>
      <w:r w:rsidRPr="00CF003D">
        <w:t>and</w:t>
      </w:r>
      <w:r w:rsidRPr="00CF003D">
        <w:rPr>
          <w:spacing w:val="-3"/>
        </w:rPr>
        <w:t xml:space="preserve"> </w:t>
      </w:r>
      <w:r w:rsidRPr="00CF003D">
        <w:t>music</w:t>
      </w:r>
      <w:r w:rsidRPr="00CF003D">
        <w:rPr>
          <w:spacing w:val="-1"/>
        </w:rPr>
        <w:t xml:space="preserve"> </w:t>
      </w:r>
      <w:r w:rsidRPr="00CF003D">
        <w:rPr>
          <w:spacing w:val="-2"/>
        </w:rPr>
        <w:t>studios.</w:t>
      </w:r>
    </w:p>
    <w:p w14:paraId="602C4E8F" w14:textId="38B14C22" w:rsidR="00DA2D3F" w:rsidRDefault="00DA2D3F" w:rsidP="00E16E48">
      <w:pPr>
        <w:pStyle w:val="ListParagraph"/>
        <w:numPr>
          <w:ilvl w:val="1"/>
          <w:numId w:val="17"/>
        </w:numPr>
        <w:tabs>
          <w:tab w:val="left" w:pos="841"/>
        </w:tabs>
        <w:spacing w:before="35" w:line="276" w:lineRule="auto"/>
        <w:ind w:right="109"/>
        <w:jc w:val="both"/>
      </w:pPr>
      <w:r w:rsidRPr="00CF003D">
        <w:t>At all times when</w:t>
      </w:r>
      <w:r w:rsidRPr="00CF003D">
        <w:rPr>
          <w:spacing w:val="-1"/>
        </w:rPr>
        <w:t xml:space="preserve"> </w:t>
      </w:r>
      <w:r w:rsidRPr="00CF003D">
        <w:t>the child</w:t>
      </w:r>
      <w:r w:rsidRPr="00CF003D">
        <w:rPr>
          <w:spacing w:val="-2"/>
        </w:rPr>
        <w:t xml:space="preserve"> </w:t>
      </w:r>
      <w:r w:rsidRPr="00CF003D">
        <w:t>is on</w:t>
      </w:r>
      <w:r w:rsidRPr="00CF003D">
        <w:rPr>
          <w:spacing w:val="-1"/>
        </w:rPr>
        <w:t xml:space="preserve"> </w:t>
      </w:r>
      <w:r w:rsidRPr="00CF003D">
        <w:t>campus, the</w:t>
      </w:r>
      <w:r w:rsidRPr="00CF003D">
        <w:rPr>
          <w:spacing w:val="-2"/>
        </w:rPr>
        <w:t xml:space="preserve"> </w:t>
      </w:r>
      <w:r w:rsidRPr="00CF003D">
        <w:t>child is the sole</w:t>
      </w:r>
      <w:r w:rsidRPr="00CF003D">
        <w:rPr>
          <w:spacing w:val="-2"/>
        </w:rPr>
        <w:t xml:space="preserve"> </w:t>
      </w:r>
      <w:r w:rsidRPr="00CF003D">
        <w:t>responsibility and</w:t>
      </w:r>
      <w:r w:rsidRPr="00CF003D">
        <w:rPr>
          <w:spacing w:val="-2"/>
        </w:rPr>
        <w:t xml:space="preserve"> </w:t>
      </w:r>
      <w:r w:rsidRPr="00CF003D">
        <w:t>liability of</w:t>
      </w:r>
      <w:r w:rsidRPr="00CF003D">
        <w:rPr>
          <w:spacing w:val="-2"/>
        </w:rPr>
        <w:t xml:space="preserve"> </w:t>
      </w:r>
      <w:r w:rsidRPr="00CF003D">
        <w:t>the parent</w:t>
      </w:r>
      <w:r w:rsidRPr="00CF003D">
        <w:rPr>
          <w:spacing w:val="-2"/>
        </w:rPr>
        <w:t xml:space="preserve"> </w:t>
      </w:r>
      <w:r w:rsidRPr="00CF003D">
        <w:t>or legal guardian.</w:t>
      </w:r>
      <w:r w:rsidRPr="00CF003D">
        <w:rPr>
          <w:spacing w:val="40"/>
        </w:rPr>
        <w:t xml:space="preserve"> </w:t>
      </w:r>
      <w:r w:rsidRPr="00CF003D">
        <w:t>The parent or legal guardian is responsible for any personal injury to University employees,</w:t>
      </w:r>
      <w:r w:rsidRPr="00CF003D">
        <w:rPr>
          <w:spacing w:val="-7"/>
        </w:rPr>
        <w:t xml:space="preserve"> </w:t>
      </w:r>
      <w:r w:rsidRPr="00CF003D">
        <w:t>students</w:t>
      </w:r>
      <w:r w:rsidRPr="00CF003D">
        <w:rPr>
          <w:spacing w:val="-8"/>
        </w:rPr>
        <w:t xml:space="preserve"> </w:t>
      </w:r>
      <w:r w:rsidRPr="00CF003D">
        <w:t>and</w:t>
      </w:r>
      <w:r w:rsidRPr="00CF003D">
        <w:rPr>
          <w:spacing w:val="-9"/>
        </w:rPr>
        <w:t xml:space="preserve"> </w:t>
      </w:r>
      <w:r w:rsidRPr="00CF003D">
        <w:t>guests,</w:t>
      </w:r>
      <w:r w:rsidRPr="00CF003D">
        <w:rPr>
          <w:spacing w:val="-7"/>
        </w:rPr>
        <w:t xml:space="preserve"> </w:t>
      </w:r>
      <w:r w:rsidRPr="00CF003D">
        <w:t>or</w:t>
      </w:r>
      <w:r w:rsidRPr="00CF003D">
        <w:rPr>
          <w:spacing w:val="-8"/>
        </w:rPr>
        <w:t xml:space="preserve"> </w:t>
      </w:r>
      <w:r w:rsidRPr="00CF003D">
        <w:t>property</w:t>
      </w:r>
      <w:r w:rsidRPr="00CF003D">
        <w:rPr>
          <w:spacing w:val="-6"/>
        </w:rPr>
        <w:t xml:space="preserve"> </w:t>
      </w:r>
      <w:r w:rsidRPr="00CF003D">
        <w:t>damage</w:t>
      </w:r>
      <w:r w:rsidRPr="00CF003D">
        <w:rPr>
          <w:spacing w:val="-9"/>
        </w:rPr>
        <w:t xml:space="preserve"> </w:t>
      </w:r>
      <w:r w:rsidRPr="00CF003D">
        <w:t>caused</w:t>
      </w:r>
      <w:r w:rsidRPr="00CF003D">
        <w:rPr>
          <w:spacing w:val="-9"/>
        </w:rPr>
        <w:t xml:space="preserve"> </w:t>
      </w:r>
      <w:r w:rsidRPr="00CF003D">
        <w:t>by</w:t>
      </w:r>
      <w:r w:rsidRPr="00CF003D">
        <w:rPr>
          <w:spacing w:val="-6"/>
        </w:rPr>
        <w:t xml:space="preserve"> </w:t>
      </w:r>
      <w:r w:rsidRPr="00CF003D">
        <w:t>the</w:t>
      </w:r>
      <w:r w:rsidRPr="00CF003D">
        <w:rPr>
          <w:spacing w:val="-9"/>
        </w:rPr>
        <w:t xml:space="preserve"> </w:t>
      </w:r>
      <w:r w:rsidRPr="00CF003D">
        <w:t>child,</w:t>
      </w:r>
      <w:r w:rsidRPr="00CF003D">
        <w:rPr>
          <w:spacing w:val="-7"/>
        </w:rPr>
        <w:t xml:space="preserve"> </w:t>
      </w:r>
      <w:r w:rsidRPr="00CF003D">
        <w:t>and</w:t>
      </w:r>
      <w:r w:rsidRPr="00CF003D">
        <w:rPr>
          <w:spacing w:val="-9"/>
        </w:rPr>
        <w:t xml:space="preserve"> </w:t>
      </w:r>
      <w:r w:rsidRPr="00CF003D">
        <w:t>the</w:t>
      </w:r>
      <w:r w:rsidRPr="00CF003D">
        <w:rPr>
          <w:spacing w:val="-9"/>
        </w:rPr>
        <w:t xml:space="preserve"> </w:t>
      </w:r>
      <w:r w:rsidRPr="00CF003D">
        <w:t>parent</w:t>
      </w:r>
      <w:r w:rsidRPr="00CF003D">
        <w:rPr>
          <w:spacing w:val="-8"/>
        </w:rPr>
        <w:t xml:space="preserve"> </w:t>
      </w:r>
      <w:r w:rsidRPr="00CF003D">
        <w:t>or</w:t>
      </w:r>
      <w:r w:rsidRPr="00CF003D">
        <w:rPr>
          <w:spacing w:val="-8"/>
        </w:rPr>
        <w:t xml:space="preserve"> </w:t>
      </w:r>
      <w:r w:rsidRPr="00CF003D">
        <w:t>guardian</w:t>
      </w:r>
      <w:r w:rsidRPr="00CF003D">
        <w:rPr>
          <w:spacing w:val="-8"/>
        </w:rPr>
        <w:t xml:space="preserve"> </w:t>
      </w:r>
      <w:r w:rsidRPr="00CF003D">
        <w:t>may be held liable.</w:t>
      </w:r>
    </w:p>
    <w:p w14:paraId="1ECEB7DE" w14:textId="77777777" w:rsidR="00DA2D3F" w:rsidRPr="00CF003D" w:rsidRDefault="00DA2D3F" w:rsidP="00E16E48">
      <w:pPr>
        <w:pStyle w:val="ListParagraph"/>
        <w:numPr>
          <w:ilvl w:val="1"/>
          <w:numId w:val="17"/>
        </w:numPr>
        <w:spacing w:line="276" w:lineRule="auto"/>
        <w:jc w:val="both"/>
        <w:sectPr w:rsidR="00DA2D3F" w:rsidRPr="00CF003D" w:rsidSect="00DA2D3F">
          <w:pgSz w:w="12240" w:h="15840"/>
          <w:pgMar w:top="920" w:right="600" w:bottom="1240" w:left="600" w:header="0" w:footer="1041" w:gutter="0"/>
          <w:cols w:space="720"/>
        </w:sectPr>
      </w:pPr>
      <w:r w:rsidRPr="00CF003D">
        <w:t>Any</w:t>
      </w:r>
      <w:r w:rsidRPr="00CF003D">
        <w:rPr>
          <w:spacing w:val="-1"/>
        </w:rPr>
        <w:t xml:space="preserve"> </w:t>
      </w:r>
      <w:r w:rsidRPr="00CF003D">
        <w:t>accident/injury</w:t>
      </w:r>
      <w:r w:rsidRPr="00CF003D">
        <w:rPr>
          <w:spacing w:val="-5"/>
        </w:rPr>
        <w:t xml:space="preserve"> </w:t>
      </w:r>
      <w:r w:rsidRPr="00CF003D">
        <w:t>involving</w:t>
      </w:r>
      <w:r w:rsidRPr="00CF003D">
        <w:rPr>
          <w:spacing w:val="-4"/>
        </w:rPr>
        <w:t xml:space="preserve"> </w:t>
      </w:r>
      <w:r w:rsidRPr="00CF003D">
        <w:t>a</w:t>
      </w:r>
      <w:r w:rsidRPr="00CF003D">
        <w:rPr>
          <w:spacing w:val="-3"/>
        </w:rPr>
        <w:t xml:space="preserve"> </w:t>
      </w:r>
      <w:r w:rsidRPr="00CF003D">
        <w:t>child</w:t>
      </w:r>
      <w:r w:rsidRPr="00CF003D">
        <w:rPr>
          <w:spacing w:val="-3"/>
        </w:rPr>
        <w:t xml:space="preserve"> </w:t>
      </w:r>
      <w:r w:rsidRPr="00CF003D">
        <w:t>must</w:t>
      </w:r>
      <w:r w:rsidRPr="00CF003D">
        <w:rPr>
          <w:spacing w:val="-3"/>
        </w:rPr>
        <w:t xml:space="preserve"> </w:t>
      </w:r>
      <w:r w:rsidRPr="00CF003D">
        <w:t>be</w:t>
      </w:r>
      <w:r w:rsidRPr="00CF003D">
        <w:rPr>
          <w:spacing w:val="-7"/>
        </w:rPr>
        <w:t xml:space="preserve"> </w:t>
      </w:r>
      <w:r w:rsidRPr="00CF003D">
        <w:t>immediately</w:t>
      </w:r>
      <w:r w:rsidRPr="00CF003D">
        <w:rPr>
          <w:spacing w:val="5"/>
        </w:rPr>
        <w:t xml:space="preserve"> </w:t>
      </w:r>
      <w:r w:rsidRPr="00CF003D">
        <w:t>reported</w:t>
      </w:r>
      <w:r w:rsidRPr="00CF003D">
        <w:rPr>
          <w:spacing w:val="-2"/>
        </w:rPr>
        <w:t xml:space="preserve"> </w:t>
      </w:r>
      <w:r w:rsidRPr="00CF003D">
        <w:t>to UIW</w:t>
      </w:r>
      <w:r w:rsidRPr="00CF003D">
        <w:rPr>
          <w:spacing w:val="-1"/>
        </w:rPr>
        <w:t xml:space="preserve"> </w:t>
      </w:r>
      <w:r w:rsidRPr="00CF003D">
        <w:t>Police</w:t>
      </w:r>
      <w:r w:rsidRPr="00CF003D">
        <w:rPr>
          <w:spacing w:val="-2"/>
        </w:rPr>
        <w:t xml:space="preserve"> </w:t>
      </w:r>
      <w:r w:rsidRPr="00CF003D">
        <w:t>at</w:t>
      </w:r>
      <w:r w:rsidRPr="00CF003D">
        <w:rPr>
          <w:spacing w:val="-7"/>
        </w:rPr>
        <w:t xml:space="preserve"> </w:t>
      </w:r>
      <w:r w:rsidRPr="00CF003D">
        <w:t>(210) 829-</w:t>
      </w:r>
      <w:r w:rsidRPr="00CF003D">
        <w:rPr>
          <w:spacing w:val="-2"/>
        </w:rPr>
        <w:t>6030</w:t>
      </w:r>
      <w:r>
        <w:rPr>
          <w:spacing w:val="-2"/>
        </w:rPr>
        <w:t>.</w:t>
      </w:r>
    </w:p>
    <w:p w14:paraId="7763AD52" w14:textId="77777777" w:rsidR="00DA2D3F" w:rsidRPr="00CF003D" w:rsidRDefault="00DA2D3F" w:rsidP="00E16E48">
      <w:pPr>
        <w:pStyle w:val="ListParagraph"/>
        <w:numPr>
          <w:ilvl w:val="1"/>
          <w:numId w:val="17"/>
        </w:numPr>
        <w:tabs>
          <w:tab w:val="left" w:pos="841"/>
        </w:tabs>
        <w:spacing w:before="40" w:line="273" w:lineRule="auto"/>
        <w:ind w:right="127"/>
        <w:jc w:val="both"/>
      </w:pPr>
      <w:r w:rsidRPr="00CF003D">
        <w:lastRenderedPageBreak/>
        <w:t>Children that are not in the active care of an adult parent or guardian are allowed on campus in the following situations:</w:t>
      </w:r>
    </w:p>
    <w:p w14:paraId="45FD29F6" w14:textId="77777777" w:rsidR="00DA2D3F" w:rsidRPr="00CF003D" w:rsidRDefault="00DA2D3F" w:rsidP="00E16E48">
      <w:pPr>
        <w:pStyle w:val="ListParagraph"/>
        <w:numPr>
          <w:ilvl w:val="2"/>
          <w:numId w:val="17"/>
        </w:numPr>
        <w:tabs>
          <w:tab w:val="left" w:pos="1561"/>
        </w:tabs>
        <w:spacing w:before="5" w:line="273" w:lineRule="auto"/>
        <w:ind w:right="127"/>
        <w:jc w:val="both"/>
      </w:pPr>
      <w:r w:rsidRPr="00CF003D">
        <w:t>While children are attending an organized and structured camp held on the campus of the University, such as a summer sports or academic camp.</w:t>
      </w:r>
    </w:p>
    <w:p w14:paraId="1C3F8FEC" w14:textId="77777777" w:rsidR="00DA2D3F" w:rsidRPr="00CF003D" w:rsidRDefault="00DA2D3F" w:rsidP="00E16E48">
      <w:pPr>
        <w:pStyle w:val="ListParagraph"/>
        <w:numPr>
          <w:ilvl w:val="2"/>
          <w:numId w:val="17"/>
        </w:numPr>
        <w:tabs>
          <w:tab w:val="left" w:pos="1561"/>
        </w:tabs>
        <w:spacing w:before="5" w:line="276" w:lineRule="auto"/>
        <w:ind w:right="109"/>
        <w:jc w:val="both"/>
      </w:pPr>
      <w:r w:rsidRPr="00CF003D">
        <w:t>Children at the University that are enrolled students, that are employed by the University, or</w:t>
      </w:r>
      <w:r w:rsidRPr="00CF003D">
        <w:rPr>
          <w:spacing w:val="-1"/>
        </w:rPr>
        <w:t xml:space="preserve"> </w:t>
      </w:r>
      <w:r w:rsidRPr="00CF003D">
        <w:t>on an</w:t>
      </w:r>
      <w:r w:rsidRPr="00CF003D">
        <w:rPr>
          <w:spacing w:val="-2"/>
        </w:rPr>
        <w:t xml:space="preserve"> </w:t>
      </w:r>
      <w:r w:rsidRPr="00CF003D">
        <w:t>internship.</w:t>
      </w:r>
      <w:r w:rsidRPr="00CF003D">
        <w:rPr>
          <w:spacing w:val="-1"/>
        </w:rPr>
        <w:t xml:space="preserve"> </w:t>
      </w:r>
      <w:r w:rsidRPr="00CF003D">
        <w:t>Note</w:t>
      </w:r>
      <w:r w:rsidRPr="00CF003D">
        <w:rPr>
          <w:spacing w:val="-2"/>
        </w:rPr>
        <w:t xml:space="preserve"> </w:t>
      </w:r>
      <w:r w:rsidRPr="00CF003D">
        <w:t>that</w:t>
      </w:r>
      <w:r w:rsidRPr="00CF003D">
        <w:rPr>
          <w:spacing w:val="-3"/>
        </w:rPr>
        <w:t xml:space="preserve"> </w:t>
      </w:r>
      <w:r w:rsidRPr="00CF003D">
        <w:t>before</w:t>
      </w:r>
      <w:r w:rsidRPr="00CF003D">
        <w:rPr>
          <w:spacing w:val="-2"/>
        </w:rPr>
        <w:t xml:space="preserve"> </w:t>
      </w:r>
      <w:r w:rsidRPr="00CF003D">
        <w:t>a</w:t>
      </w:r>
      <w:r w:rsidRPr="00CF003D">
        <w:rPr>
          <w:spacing w:val="-3"/>
        </w:rPr>
        <w:t xml:space="preserve"> </w:t>
      </w:r>
      <w:r w:rsidRPr="00CF003D">
        <w:t>child</w:t>
      </w:r>
      <w:r w:rsidRPr="00CF003D">
        <w:rPr>
          <w:spacing w:val="-2"/>
        </w:rPr>
        <w:t xml:space="preserve"> </w:t>
      </w:r>
      <w:r w:rsidRPr="00CF003D">
        <w:t>under</w:t>
      </w:r>
      <w:r w:rsidRPr="00CF003D">
        <w:rPr>
          <w:spacing w:val="-2"/>
        </w:rPr>
        <w:t xml:space="preserve"> </w:t>
      </w:r>
      <w:r w:rsidRPr="00CF003D">
        <w:t>the</w:t>
      </w:r>
      <w:r w:rsidRPr="00CF003D">
        <w:rPr>
          <w:spacing w:val="-2"/>
        </w:rPr>
        <w:t xml:space="preserve"> </w:t>
      </w:r>
      <w:r w:rsidRPr="00CF003D">
        <w:t>age</w:t>
      </w:r>
      <w:r w:rsidRPr="00CF003D">
        <w:rPr>
          <w:spacing w:val="-3"/>
        </w:rPr>
        <w:t xml:space="preserve"> </w:t>
      </w:r>
      <w:r w:rsidRPr="00CF003D">
        <w:t>of</w:t>
      </w:r>
      <w:r w:rsidRPr="00CF003D">
        <w:rPr>
          <w:spacing w:val="-2"/>
        </w:rPr>
        <w:t xml:space="preserve"> </w:t>
      </w:r>
      <w:r w:rsidRPr="00CF003D">
        <w:t>18</w:t>
      </w:r>
      <w:r w:rsidRPr="00CF003D">
        <w:rPr>
          <w:spacing w:val="-2"/>
        </w:rPr>
        <w:t xml:space="preserve"> </w:t>
      </w:r>
      <w:r w:rsidRPr="00CF003D">
        <w:t>is</w:t>
      </w:r>
      <w:r w:rsidRPr="00CF003D">
        <w:rPr>
          <w:spacing w:val="-1"/>
        </w:rPr>
        <w:t xml:space="preserve"> </w:t>
      </w:r>
      <w:r w:rsidRPr="00CF003D">
        <w:t>allowed</w:t>
      </w:r>
      <w:r w:rsidRPr="00CF003D">
        <w:rPr>
          <w:spacing w:val="-2"/>
        </w:rPr>
        <w:t xml:space="preserve"> </w:t>
      </w:r>
      <w:r w:rsidRPr="00CF003D">
        <w:t>in</w:t>
      </w:r>
      <w:r w:rsidRPr="00CF003D">
        <w:rPr>
          <w:spacing w:val="-1"/>
        </w:rPr>
        <w:t xml:space="preserve"> </w:t>
      </w:r>
      <w:r w:rsidRPr="00CF003D">
        <w:t>the</w:t>
      </w:r>
      <w:r w:rsidRPr="00CF003D">
        <w:rPr>
          <w:spacing w:val="-2"/>
        </w:rPr>
        <w:t xml:space="preserve"> </w:t>
      </w:r>
      <w:r w:rsidRPr="00CF003D">
        <w:t>workplace, they</w:t>
      </w:r>
      <w:r w:rsidRPr="00CF003D">
        <w:rPr>
          <w:spacing w:val="-4"/>
        </w:rPr>
        <w:t xml:space="preserve"> </w:t>
      </w:r>
      <w:r w:rsidRPr="00CF003D">
        <w:t>must complete the Hazard Assessment Request for Minors in the Workplace located on the Environmental Health Safety and Risk Management Blackboard Page.</w:t>
      </w:r>
    </w:p>
    <w:p w14:paraId="4D810422" w14:textId="77777777" w:rsidR="00DA2D3F" w:rsidRPr="00464EFF" w:rsidRDefault="00DA2D3F" w:rsidP="00DA2D3F">
      <w:pPr>
        <w:pStyle w:val="BodyText"/>
        <w:spacing w:before="2"/>
      </w:pPr>
    </w:p>
    <w:p w14:paraId="69887D6B" w14:textId="77777777" w:rsidR="00DA2D3F" w:rsidRPr="00CF003D" w:rsidRDefault="00DA2D3F" w:rsidP="00DA2D3F">
      <w:pPr>
        <w:pStyle w:val="BodyText"/>
        <w:spacing w:line="278" w:lineRule="auto"/>
        <w:ind w:left="130"/>
      </w:pPr>
      <w:r w:rsidRPr="00CF003D">
        <w:t xml:space="preserve">Questions concerning this policy can be submitted to the Environmental Health Safety and Risk Management office at (210) 829-6035 or by email at </w:t>
      </w:r>
      <w:hyperlink r:id="rId35">
        <w:r w:rsidRPr="00CF003D">
          <w:rPr>
            <w:u w:val="single" w:color="0000FF"/>
          </w:rPr>
          <w:t>sgmcdani@uiwtx.edu</w:t>
        </w:r>
        <w:r w:rsidRPr="00CF003D">
          <w:t>.</w:t>
        </w:r>
      </w:hyperlink>
    </w:p>
    <w:p w14:paraId="34404F62" w14:textId="77777777" w:rsidR="00DA2D3F" w:rsidRPr="00464EFF" w:rsidRDefault="00DA2D3F" w:rsidP="00DA2D3F">
      <w:pPr>
        <w:pStyle w:val="BodyText"/>
        <w:spacing w:before="4"/>
      </w:pPr>
    </w:p>
    <w:p w14:paraId="22323074" w14:textId="77777777" w:rsidR="00DA2D3F" w:rsidRPr="00CF003D" w:rsidRDefault="00DA2D3F" w:rsidP="00DA2D3F">
      <w:pPr>
        <w:pStyle w:val="BodyText"/>
        <w:tabs>
          <w:tab w:val="left" w:pos="10924"/>
        </w:tabs>
        <w:spacing w:before="101"/>
        <w:ind w:left="130"/>
        <w:jc w:val="both"/>
      </w:pPr>
      <w:bookmarkStart w:id="38" w:name="_bookmark23"/>
      <w:bookmarkEnd w:id="38"/>
      <w:r w:rsidRPr="00CF003D">
        <w:rPr>
          <w:color w:val="FFFFFF"/>
          <w:spacing w:val="64"/>
          <w:shd w:val="clear" w:color="auto" w:fill="C00000"/>
        </w:rPr>
        <w:t xml:space="preserve"> </w:t>
      </w:r>
      <w:r w:rsidRPr="00CF003D">
        <w:rPr>
          <w:color w:val="FFFFFF"/>
          <w:shd w:val="clear" w:color="auto" w:fill="C00000"/>
        </w:rPr>
        <w:t>Section</w:t>
      </w:r>
      <w:r w:rsidRPr="00CF003D">
        <w:rPr>
          <w:color w:val="FFFFFF"/>
          <w:spacing w:val="2"/>
          <w:shd w:val="clear" w:color="auto" w:fill="C00000"/>
        </w:rPr>
        <w:t xml:space="preserve"> </w:t>
      </w:r>
      <w:r w:rsidRPr="00CF003D">
        <w:rPr>
          <w:color w:val="FFFFFF"/>
          <w:shd w:val="clear" w:color="auto" w:fill="C00000"/>
        </w:rPr>
        <w:t>9:</w:t>
      </w:r>
      <w:r w:rsidRPr="00CF003D">
        <w:rPr>
          <w:color w:val="FFFFFF"/>
          <w:spacing w:val="3"/>
          <w:shd w:val="clear" w:color="auto" w:fill="C00000"/>
        </w:rPr>
        <w:t xml:space="preserve"> </w:t>
      </w:r>
      <w:r w:rsidRPr="00CF003D">
        <w:rPr>
          <w:color w:val="FFFFFF"/>
          <w:spacing w:val="-2"/>
          <w:shd w:val="clear" w:color="auto" w:fill="C00000"/>
        </w:rPr>
        <w:t>Complaints</w:t>
      </w:r>
      <w:r w:rsidRPr="00CF003D">
        <w:rPr>
          <w:color w:val="FFFFFF"/>
          <w:shd w:val="clear" w:color="auto" w:fill="C00000"/>
        </w:rPr>
        <w:tab/>
      </w:r>
    </w:p>
    <w:p w14:paraId="7A79A169" w14:textId="77777777" w:rsidR="00DA2D3F" w:rsidRPr="00464EFF" w:rsidRDefault="00DA2D3F" w:rsidP="00DA2D3F">
      <w:pPr>
        <w:pStyle w:val="BodyText"/>
        <w:spacing w:before="6"/>
      </w:pPr>
    </w:p>
    <w:p w14:paraId="27324018" w14:textId="77777777" w:rsidR="00DA2D3F" w:rsidRPr="00CF003D" w:rsidRDefault="00DA2D3F" w:rsidP="00DA2D3F">
      <w:pPr>
        <w:pStyle w:val="Heading1"/>
      </w:pPr>
      <w:bookmarkStart w:id="39" w:name="Internal_Complaint_Processes"/>
      <w:bookmarkStart w:id="40" w:name="_bookmark24"/>
      <w:bookmarkEnd w:id="39"/>
      <w:bookmarkEnd w:id="40"/>
      <w:r w:rsidRPr="00CF003D">
        <w:rPr>
          <w:color w:val="C00000"/>
        </w:rPr>
        <w:t>Internal</w:t>
      </w:r>
      <w:r w:rsidRPr="00CF003D">
        <w:rPr>
          <w:color w:val="C00000"/>
          <w:spacing w:val="-4"/>
        </w:rPr>
        <w:t xml:space="preserve"> </w:t>
      </w:r>
      <w:r w:rsidRPr="00CF003D">
        <w:rPr>
          <w:color w:val="C00000"/>
        </w:rPr>
        <w:t>Complaint</w:t>
      </w:r>
      <w:r w:rsidRPr="00CF003D">
        <w:rPr>
          <w:color w:val="C00000"/>
          <w:spacing w:val="2"/>
        </w:rPr>
        <w:t xml:space="preserve"> </w:t>
      </w:r>
      <w:r w:rsidRPr="00CF003D">
        <w:rPr>
          <w:color w:val="C00000"/>
          <w:spacing w:val="-2"/>
        </w:rPr>
        <w:t>Processes</w:t>
      </w:r>
    </w:p>
    <w:p w14:paraId="4DD19170" w14:textId="77777777" w:rsidR="00DA2D3F" w:rsidRPr="00CF003D" w:rsidRDefault="00DA2D3F" w:rsidP="00DA2D3F">
      <w:pPr>
        <w:pStyle w:val="BodyText"/>
        <w:spacing w:before="41" w:line="276" w:lineRule="auto"/>
        <w:ind w:left="120" w:right="112"/>
        <w:jc w:val="both"/>
      </w:pPr>
      <w:r w:rsidRPr="00CF003D">
        <w:t xml:space="preserve">Any member of the University community, visitors and/or guests may </w:t>
      </w:r>
      <w:hyperlink r:id="rId36" w:history="1">
        <w:r w:rsidRPr="00CF003D">
          <w:rPr>
            <w:rStyle w:val="Hyperlink"/>
          </w:rPr>
          <w:t>file a complaint</w:t>
        </w:r>
      </w:hyperlink>
      <w:r w:rsidRPr="00CF003D">
        <w:t>. Various forms are available depending on the type of information needing to be shared. Some forms may require individuals to log-in using their UIW credentials.</w:t>
      </w:r>
    </w:p>
    <w:p w14:paraId="7BC562C8" w14:textId="77777777" w:rsidR="00DA2D3F" w:rsidRPr="00464EFF" w:rsidRDefault="00DA2D3F" w:rsidP="00DA2D3F">
      <w:pPr>
        <w:pStyle w:val="BodyText"/>
        <w:spacing w:before="3"/>
      </w:pPr>
    </w:p>
    <w:p w14:paraId="5E6B7E7A" w14:textId="2B3465A0" w:rsidR="00DA2D3F" w:rsidRPr="00CF003D" w:rsidRDefault="00DA2D3F" w:rsidP="00DA2D3F">
      <w:pPr>
        <w:pStyle w:val="BodyText"/>
        <w:spacing w:line="276" w:lineRule="auto"/>
        <w:ind w:left="130" w:right="118"/>
        <w:jc w:val="both"/>
      </w:pPr>
      <w:r w:rsidRPr="00CF003D">
        <w:t xml:space="preserve">If you believe you have information that needs to be reported and you cannot access the online form, please contact the Office of Campus Life at (210) 829-6034. Other internal complaint processes are available on the </w:t>
      </w:r>
      <w:r w:rsidRPr="00CF003D">
        <w:fldChar w:fldCharType="begin"/>
      </w:r>
      <w:ins w:id="41" w:author="Portales, Soraida" w:date="2024-08-30T11:20:00Z" w16du:dateUtc="2024-08-30T16:20:00Z">
        <w:r w:rsidRPr="00CF003D">
          <w:instrText>HYPERLINK "https://uiw.smartcatalogiq.com/en/2024-2025/undergraduate-catalog/undergraduate-academic-policies-and-procedures/student-complaint-policy/"</w:instrText>
        </w:r>
      </w:ins>
      <w:del w:id="42" w:author="Portales, Soraida" w:date="2024-08-30T11:20:00Z" w16du:dateUtc="2024-08-30T16:20:00Z">
        <w:r w:rsidRPr="00CF003D" w:rsidDel="0062048F">
          <w:delInstrText>HYPERLINK "https://uiw.smartcatalogiq.com/2022-2023/Undergraduate-Catalog/Undergraduate-Academic-Policies-and-Procedures/Student-Complaint-Policy"</w:delInstrText>
        </w:r>
      </w:del>
      <w:r w:rsidRPr="00CF003D">
        <w:fldChar w:fldCharType="separate"/>
      </w:r>
      <w:r w:rsidRPr="00CF003D">
        <w:rPr>
          <w:rStyle w:val="Hyperlink"/>
        </w:rPr>
        <w:t>Undergraduate</w:t>
      </w:r>
      <w:r w:rsidRPr="00CF003D">
        <w:rPr>
          <w:rStyle w:val="Hyperlink"/>
        </w:rPr>
        <w:fldChar w:fldCharType="end"/>
      </w:r>
      <w:r w:rsidRPr="00CF003D">
        <w:t xml:space="preserve"> and </w:t>
      </w:r>
      <w:r w:rsidRPr="00CF003D">
        <w:fldChar w:fldCharType="begin"/>
      </w:r>
      <w:ins w:id="43" w:author="Portales, Soraida" w:date="2024-08-30T11:21:00Z" w16du:dateUtc="2024-08-30T16:21:00Z">
        <w:r w:rsidRPr="00CF003D">
          <w:instrText>HYPERLINK "https://uiw.smartcatalogiq.com/en/2024-2025/graduate-catalog/academic-policies-and-procedures/student-complaints/"</w:instrText>
        </w:r>
      </w:ins>
      <w:del w:id="44" w:author="Portales, Soraida" w:date="2024-08-30T11:21:00Z" w16du:dateUtc="2024-08-30T16:21:00Z">
        <w:r w:rsidRPr="00CF003D" w:rsidDel="0062048F">
          <w:delInstrText>HYPERLINK "https://uiw.smartcatalogiq.com/2021-2022/Graduate-Catalog/Academic-Policies-and-Procedures/Student-Complaints"</w:delInstrText>
        </w:r>
      </w:del>
      <w:r w:rsidRPr="00CF003D">
        <w:fldChar w:fldCharType="separate"/>
      </w:r>
      <w:r w:rsidRPr="00CF003D">
        <w:rPr>
          <w:rStyle w:val="Hyperlink"/>
        </w:rPr>
        <w:t>Graduate</w:t>
      </w:r>
      <w:r w:rsidRPr="00CF003D">
        <w:rPr>
          <w:rStyle w:val="Hyperlink"/>
        </w:rPr>
        <w:fldChar w:fldCharType="end"/>
      </w:r>
      <w:r w:rsidRPr="00CF003D">
        <w:t xml:space="preserve">  Student Complaints website.</w:t>
      </w:r>
    </w:p>
    <w:p w14:paraId="5CDFF6D8" w14:textId="77777777" w:rsidR="00DA2D3F" w:rsidRPr="00464EFF" w:rsidRDefault="00DA2D3F" w:rsidP="00DA2D3F">
      <w:pPr>
        <w:pStyle w:val="BodyText"/>
        <w:spacing w:before="8"/>
      </w:pPr>
    </w:p>
    <w:p w14:paraId="170DA539" w14:textId="77777777" w:rsidR="00DA2D3F" w:rsidRPr="00CF003D" w:rsidRDefault="00DA2D3F" w:rsidP="00DA2D3F">
      <w:pPr>
        <w:pStyle w:val="Heading1"/>
        <w:spacing w:before="100"/>
      </w:pPr>
      <w:bookmarkStart w:id="45" w:name="External_Complaint_Processes"/>
      <w:bookmarkStart w:id="46" w:name="_bookmark25"/>
      <w:bookmarkEnd w:id="45"/>
      <w:bookmarkEnd w:id="46"/>
      <w:r w:rsidRPr="00CF003D">
        <w:rPr>
          <w:color w:val="C00000"/>
        </w:rPr>
        <w:t>External</w:t>
      </w:r>
      <w:r w:rsidRPr="00CF003D">
        <w:rPr>
          <w:color w:val="C00000"/>
          <w:spacing w:val="-2"/>
        </w:rPr>
        <w:t xml:space="preserve"> </w:t>
      </w:r>
      <w:r w:rsidRPr="00CF003D">
        <w:rPr>
          <w:color w:val="C00000"/>
        </w:rPr>
        <w:t>Complaint</w:t>
      </w:r>
      <w:r w:rsidRPr="00CF003D">
        <w:rPr>
          <w:color w:val="C00000"/>
          <w:spacing w:val="1"/>
        </w:rPr>
        <w:t xml:space="preserve"> </w:t>
      </w:r>
      <w:r w:rsidRPr="00CF003D">
        <w:rPr>
          <w:color w:val="C00000"/>
          <w:spacing w:val="-2"/>
        </w:rPr>
        <w:t>Processes</w:t>
      </w:r>
    </w:p>
    <w:p w14:paraId="01882CA4" w14:textId="77777777" w:rsidR="00DA2D3F" w:rsidRPr="00CF003D" w:rsidRDefault="00DA2D3F" w:rsidP="00DA2D3F">
      <w:pPr>
        <w:pStyle w:val="BodyText"/>
        <w:spacing w:before="40" w:line="276" w:lineRule="auto"/>
        <w:ind w:left="120" w:right="119"/>
        <w:jc w:val="both"/>
      </w:pPr>
      <w:r w:rsidRPr="00CF003D">
        <w:t>In most cases, these complaint processes require the student to exhaust all institutional complaint avenues before</w:t>
      </w:r>
      <w:r w:rsidRPr="00CF003D">
        <w:rPr>
          <w:spacing w:val="-5"/>
        </w:rPr>
        <w:t xml:space="preserve"> </w:t>
      </w:r>
      <w:r w:rsidRPr="00CF003D">
        <w:t>a</w:t>
      </w:r>
      <w:r w:rsidRPr="00CF003D">
        <w:rPr>
          <w:spacing w:val="-5"/>
        </w:rPr>
        <w:t xml:space="preserve"> </w:t>
      </w:r>
      <w:r w:rsidRPr="00CF003D">
        <w:t>complaint</w:t>
      </w:r>
      <w:r w:rsidRPr="00CF003D">
        <w:rPr>
          <w:spacing w:val="-8"/>
        </w:rPr>
        <w:t xml:space="preserve"> </w:t>
      </w:r>
      <w:r w:rsidRPr="00CF003D">
        <w:t>can</w:t>
      </w:r>
      <w:r w:rsidRPr="00CF003D">
        <w:rPr>
          <w:spacing w:val="-8"/>
        </w:rPr>
        <w:t xml:space="preserve"> </w:t>
      </w:r>
      <w:r w:rsidRPr="00CF003D">
        <w:t>be</w:t>
      </w:r>
      <w:r w:rsidRPr="00CF003D">
        <w:rPr>
          <w:spacing w:val="-5"/>
        </w:rPr>
        <w:t xml:space="preserve"> </w:t>
      </w:r>
      <w:r w:rsidRPr="00CF003D">
        <w:t>filed</w:t>
      </w:r>
      <w:r w:rsidRPr="00CF003D">
        <w:rPr>
          <w:spacing w:val="-5"/>
        </w:rPr>
        <w:t xml:space="preserve"> </w:t>
      </w:r>
      <w:r w:rsidRPr="00CF003D">
        <w:t>at</w:t>
      </w:r>
      <w:r w:rsidRPr="00CF003D">
        <w:rPr>
          <w:spacing w:val="-5"/>
        </w:rPr>
        <w:t xml:space="preserve"> </w:t>
      </w:r>
      <w:r w:rsidRPr="00CF003D">
        <w:t>the</w:t>
      </w:r>
      <w:r w:rsidRPr="00CF003D">
        <w:rPr>
          <w:spacing w:val="-5"/>
        </w:rPr>
        <w:t xml:space="preserve"> </w:t>
      </w:r>
      <w:r w:rsidRPr="00CF003D">
        <w:t>state</w:t>
      </w:r>
      <w:r w:rsidRPr="00CF003D">
        <w:rPr>
          <w:spacing w:val="-5"/>
        </w:rPr>
        <w:t xml:space="preserve"> </w:t>
      </w:r>
      <w:r w:rsidRPr="00CF003D">
        <w:t>or</w:t>
      </w:r>
      <w:r w:rsidRPr="00CF003D">
        <w:rPr>
          <w:spacing w:val="-8"/>
        </w:rPr>
        <w:t xml:space="preserve"> </w:t>
      </w:r>
      <w:r w:rsidRPr="00CF003D">
        <w:t>accrediting</w:t>
      </w:r>
      <w:r w:rsidRPr="00CF003D">
        <w:rPr>
          <w:spacing w:val="-5"/>
        </w:rPr>
        <w:t xml:space="preserve"> </w:t>
      </w:r>
      <w:r w:rsidRPr="00CF003D">
        <w:t>agency</w:t>
      </w:r>
      <w:r w:rsidRPr="00CF003D">
        <w:rPr>
          <w:spacing w:val="-2"/>
        </w:rPr>
        <w:t xml:space="preserve"> </w:t>
      </w:r>
      <w:r w:rsidRPr="00CF003D">
        <w:t>level. UIW</w:t>
      </w:r>
      <w:r w:rsidRPr="00CF003D">
        <w:rPr>
          <w:spacing w:val="-7"/>
        </w:rPr>
        <w:t xml:space="preserve"> </w:t>
      </w:r>
      <w:r w:rsidRPr="00CF003D">
        <w:t>students</w:t>
      </w:r>
      <w:r w:rsidRPr="00CF003D">
        <w:rPr>
          <w:spacing w:val="-4"/>
        </w:rPr>
        <w:t xml:space="preserve"> </w:t>
      </w:r>
      <w:r w:rsidRPr="00CF003D">
        <w:t>are</w:t>
      </w:r>
      <w:r w:rsidRPr="00CF003D">
        <w:rPr>
          <w:spacing w:val="-5"/>
        </w:rPr>
        <w:t xml:space="preserve"> </w:t>
      </w:r>
      <w:r w:rsidRPr="00CF003D">
        <w:t>advised</w:t>
      </w:r>
      <w:r w:rsidRPr="00CF003D">
        <w:rPr>
          <w:spacing w:val="-5"/>
        </w:rPr>
        <w:t xml:space="preserve"> </w:t>
      </w:r>
      <w:r w:rsidRPr="00CF003D">
        <w:t>to</w:t>
      </w:r>
      <w:r w:rsidRPr="00CF003D">
        <w:rPr>
          <w:spacing w:val="-6"/>
        </w:rPr>
        <w:t xml:space="preserve"> </w:t>
      </w:r>
      <w:r w:rsidRPr="00CF003D">
        <w:t>first</w:t>
      </w:r>
      <w:r w:rsidRPr="00CF003D">
        <w:rPr>
          <w:spacing w:val="-4"/>
        </w:rPr>
        <w:t xml:space="preserve"> </w:t>
      </w:r>
      <w:r w:rsidRPr="00CF003D">
        <w:t>attempt to resolve complaints through the University of the Incarnate Word’s Internal Complaint Process.</w:t>
      </w:r>
    </w:p>
    <w:p w14:paraId="60253424" w14:textId="77777777" w:rsidR="00DA2D3F" w:rsidRPr="00464EFF" w:rsidRDefault="00DA2D3F" w:rsidP="00DA2D3F">
      <w:pPr>
        <w:pStyle w:val="BodyText"/>
        <w:spacing w:before="4"/>
      </w:pPr>
    </w:p>
    <w:p w14:paraId="0E4E3B80" w14:textId="77777777" w:rsidR="00DA2D3F" w:rsidRPr="00CF003D" w:rsidRDefault="00DA2D3F" w:rsidP="00DA2D3F">
      <w:pPr>
        <w:pStyle w:val="Heading2"/>
      </w:pPr>
      <w:bookmarkStart w:id="47" w:name="Texas_Higher_Education_Coordinating_Boar"/>
      <w:bookmarkStart w:id="48" w:name="_bookmark26"/>
      <w:bookmarkEnd w:id="47"/>
      <w:bookmarkEnd w:id="48"/>
      <w:r w:rsidRPr="00CF003D">
        <w:t>Texas</w:t>
      </w:r>
      <w:r w:rsidRPr="00CF003D">
        <w:rPr>
          <w:spacing w:val="-6"/>
        </w:rPr>
        <w:t xml:space="preserve"> </w:t>
      </w:r>
      <w:r w:rsidRPr="00CF003D">
        <w:t>Higher</w:t>
      </w:r>
      <w:r w:rsidRPr="00CF003D">
        <w:rPr>
          <w:spacing w:val="-2"/>
        </w:rPr>
        <w:t xml:space="preserve"> </w:t>
      </w:r>
      <w:r w:rsidRPr="00CF003D">
        <w:t>Education</w:t>
      </w:r>
      <w:r w:rsidRPr="00CF003D">
        <w:rPr>
          <w:spacing w:val="-6"/>
        </w:rPr>
        <w:t xml:space="preserve"> </w:t>
      </w:r>
      <w:r w:rsidRPr="00CF003D">
        <w:t>Coordinating</w:t>
      </w:r>
      <w:r w:rsidRPr="00CF003D">
        <w:rPr>
          <w:spacing w:val="-2"/>
        </w:rPr>
        <w:t xml:space="preserve"> </w:t>
      </w:r>
      <w:r w:rsidRPr="00CF003D">
        <w:t>Board</w:t>
      </w:r>
      <w:r w:rsidRPr="00CF003D">
        <w:rPr>
          <w:spacing w:val="-4"/>
        </w:rPr>
        <w:t xml:space="preserve"> </w:t>
      </w:r>
      <w:r w:rsidRPr="00CF003D">
        <w:rPr>
          <w:spacing w:val="-2"/>
        </w:rPr>
        <w:t>(THECB)</w:t>
      </w:r>
    </w:p>
    <w:p w14:paraId="6A4D4416" w14:textId="77777777" w:rsidR="00DA2D3F" w:rsidRPr="00CF003D" w:rsidRDefault="00DA2D3F" w:rsidP="00DA2D3F">
      <w:pPr>
        <w:pStyle w:val="BodyText"/>
        <w:spacing w:before="35" w:line="276" w:lineRule="auto"/>
        <w:ind w:left="120" w:right="113"/>
        <w:jc w:val="both"/>
      </w:pPr>
      <w:r w:rsidRPr="00CF003D">
        <w:t>Pursuant to the United States Department of Education’s Program Integrity Rule, the Texas Higher Education Coordinating</w:t>
      </w:r>
      <w:r w:rsidRPr="00CF003D">
        <w:rPr>
          <w:spacing w:val="-2"/>
        </w:rPr>
        <w:t xml:space="preserve"> </w:t>
      </w:r>
      <w:r w:rsidRPr="00CF003D">
        <w:t>Board</w:t>
      </w:r>
      <w:r w:rsidRPr="00CF003D">
        <w:rPr>
          <w:spacing w:val="-2"/>
        </w:rPr>
        <w:t xml:space="preserve"> </w:t>
      </w:r>
      <w:r w:rsidRPr="00CF003D">
        <w:t>(THECB) and</w:t>
      </w:r>
      <w:r w:rsidRPr="00CF003D">
        <w:rPr>
          <w:spacing w:val="-2"/>
        </w:rPr>
        <w:t xml:space="preserve"> </w:t>
      </w:r>
      <w:r w:rsidRPr="00CF003D">
        <w:t>the</w:t>
      </w:r>
      <w:r w:rsidRPr="00CF003D">
        <w:rPr>
          <w:spacing w:val="-2"/>
        </w:rPr>
        <w:t xml:space="preserve"> </w:t>
      </w:r>
      <w:r w:rsidRPr="00CF003D">
        <w:t>Texas</w:t>
      </w:r>
      <w:r w:rsidRPr="00CF003D">
        <w:rPr>
          <w:spacing w:val="-1"/>
        </w:rPr>
        <w:t xml:space="preserve"> </w:t>
      </w:r>
      <w:r w:rsidRPr="00CF003D">
        <w:t>Administrative</w:t>
      </w:r>
      <w:r w:rsidRPr="00CF003D">
        <w:rPr>
          <w:spacing w:val="-2"/>
        </w:rPr>
        <w:t xml:space="preserve"> </w:t>
      </w:r>
      <w:r w:rsidRPr="00CF003D">
        <w:t>Code</w:t>
      </w:r>
      <w:r w:rsidRPr="00CF003D">
        <w:rPr>
          <w:spacing w:val="-2"/>
        </w:rPr>
        <w:t xml:space="preserve"> </w:t>
      </w:r>
      <w:r w:rsidRPr="00CF003D">
        <w:t>(19 TAC</w:t>
      </w:r>
      <w:r w:rsidRPr="00CF003D">
        <w:rPr>
          <w:spacing w:val="-2"/>
        </w:rPr>
        <w:t xml:space="preserve"> </w:t>
      </w:r>
      <w:r w:rsidRPr="00CF003D">
        <w:t>§</w:t>
      </w:r>
      <w:r w:rsidRPr="00CF003D">
        <w:rPr>
          <w:spacing w:val="-1"/>
        </w:rPr>
        <w:t xml:space="preserve"> </w:t>
      </w:r>
      <w:r w:rsidRPr="00CF003D">
        <w:t>1.110-1.120) require</w:t>
      </w:r>
      <w:r w:rsidRPr="00CF003D">
        <w:rPr>
          <w:spacing w:val="40"/>
        </w:rPr>
        <w:t xml:space="preserve"> </w:t>
      </w:r>
      <w:r w:rsidRPr="00CF003D">
        <w:t>the</w:t>
      </w:r>
      <w:r w:rsidRPr="00CF003D">
        <w:rPr>
          <w:spacing w:val="-2"/>
        </w:rPr>
        <w:t xml:space="preserve"> </w:t>
      </w:r>
      <w:r w:rsidRPr="00CF003D">
        <w:t>University of the Incarnate Word – and all other Texas universities -- to provide all prospective and current students with the</w:t>
      </w:r>
      <w:r w:rsidRPr="00CF003D">
        <w:rPr>
          <w:spacing w:val="-3"/>
        </w:rPr>
        <w:t xml:space="preserve"> </w:t>
      </w:r>
      <w:r w:rsidRPr="00CF003D">
        <w:t>contact</w:t>
      </w:r>
      <w:r w:rsidRPr="00CF003D">
        <w:rPr>
          <w:spacing w:val="-3"/>
        </w:rPr>
        <w:t xml:space="preserve"> </w:t>
      </w:r>
      <w:r w:rsidRPr="00CF003D">
        <w:t>information</w:t>
      </w:r>
      <w:r w:rsidRPr="00CF003D">
        <w:rPr>
          <w:spacing w:val="-2"/>
        </w:rPr>
        <w:t xml:space="preserve"> </w:t>
      </w:r>
      <w:r w:rsidRPr="00CF003D">
        <w:t>of</w:t>
      </w:r>
      <w:r w:rsidRPr="00CF003D">
        <w:rPr>
          <w:spacing w:val="-3"/>
        </w:rPr>
        <w:t xml:space="preserve"> </w:t>
      </w:r>
      <w:r w:rsidRPr="00CF003D">
        <w:t>the</w:t>
      </w:r>
      <w:r w:rsidRPr="00CF003D">
        <w:rPr>
          <w:spacing w:val="-3"/>
        </w:rPr>
        <w:t xml:space="preserve"> </w:t>
      </w:r>
      <w:r w:rsidRPr="00CF003D">
        <w:t>state</w:t>
      </w:r>
      <w:r w:rsidRPr="00CF003D">
        <w:rPr>
          <w:spacing w:val="-3"/>
        </w:rPr>
        <w:t xml:space="preserve"> </w:t>
      </w:r>
      <w:r w:rsidRPr="00CF003D">
        <w:t>agency or</w:t>
      </w:r>
      <w:r w:rsidRPr="00CF003D">
        <w:rPr>
          <w:spacing w:val="-2"/>
        </w:rPr>
        <w:t xml:space="preserve"> </w:t>
      </w:r>
      <w:r w:rsidRPr="00CF003D">
        <w:t>agencies</w:t>
      </w:r>
      <w:r w:rsidRPr="00CF003D">
        <w:rPr>
          <w:spacing w:val="-2"/>
        </w:rPr>
        <w:t xml:space="preserve"> </w:t>
      </w:r>
      <w:r w:rsidRPr="00CF003D">
        <w:t>that</w:t>
      </w:r>
      <w:r w:rsidRPr="00CF003D">
        <w:rPr>
          <w:spacing w:val="-3"/>
        </w:rPr>
        <w:t xml:space="preserve"> </w:t>
      </w:r>
      <w:r w:rsidRPr="00CF003D">
        <w:t>handle</w:t>
      </w:r>
      <w:r w:rsidRPr="00CF003D">
        <w:rPr>
          <w:spacing w:val="-3"/>
        </w:rPr>
        <w:t xml:space="preserve"> </w:t>
      </w:r>
      <w:r w:rsidRPr="00CF003D">
        <w:t>complaints</w:t>
      </w:r>
      <w:r w:rsidRPr="00CF003D">
        <w:rPr>
          <w:spacing w:val="-2"/>
        </w:rPr>
        <w:t xml:space="preserve"> </w:t>
      </w:r>
      <w:r w:rsidRPr="00CF003D">
        <w:t>against</w:t>
      </w:r>
      <w:r w:rsidRPr="00CF003D">
        <w:rPr>
          <w:spacing w:val="-2"/>
        </w:rPr>
        <w:t xml:space="preserve"> </w:t>
      </w:r>
      <w:r w:rsidRPr="00CF003D">
        <w:t>postsecondary education institutions offering distance learning or correspondence education within that state in order for public and private higher education institutions to be eligible for federal Title IV funds.</w:t>
      </w:r>
    </w:p>
    <w:p w14:paraId="3139EEBD" w14:textId="77777777" w:rsidR="00DA2D3F" w:rsidRPr="00464EFF" w:rsidRDefault="00DA2D3F" w:rsidP="00DA2D3F">
      <w:pPr>
        <w:pStyle w:val="BodyText"/>
        <w:spacing w:before="7"/>
      </w:pPr>
    </w:p>
    <w:p w14:paraId="16888DF9" w14:textId="4C0FBB5A" w:rsidR="00DA2D3F" w:rsidRPr="00CF003D" w:rsidRDefault="00DA2D3F" w:rsidP="00DA2D3F">
      <w:pPr>
        <w:pStyle w:val="BodyText"/>
        <w:spacing w:line="273" w:lineRule="auto"/>
        <w:ind w:left="130" w:right="113"/>
        <w:jc w:val="both"/>
      </w:pPr>
      <w:r w:rsidRPr="00CF003D">
        <w:t>Current, former, and prospective students may</w:t>
      </w:r>
      <w:r w:rsidRPr="00CF003D">
        <w:rPr>
          <w:spacing w:val="-1"/>
        </w:rPr>
        <w:t xml:space="preserve"> </w:t>
      </w:r>
      <w:r w:rsidRPr="00CF003D">
        <w:t>initiate a complaint with</w:t>
      </w:r>
      <w:r w:rsidRPr="00CF003D">
        <w:rPr>
          <w:spacing w:val="-1"/>
        </w:rPr>
        <w:t xml:space="preserve"> </w:t>
      </w:r>
      <w:r w:rsidRPr="00CF003D">
        <w:t>THECB</w:t>
      </w:r>
      <w:r w:rsidRPr="00CF003D">
        <w:rPr>
          <w:spacing w:val="-2"/>
        </w:rPr>
        <w:t xml:space="preserve"> </w:t>
      </w:r>
      <w:r w:rsidRPr="00CF003D">
        <w:t>by</w:t>
      </w:r>
      <w:r w:rsidRPr="00CF003D">
        <w:rPr>
          <w:spacing w:val="-1"/>
        </w:rPr>
        <w:t xml:space="preserve"> </w:t>
      </w:r>
      <w:r w:rsidR="00790B64">
        <w:t>mailing</w:t>
      </w:r>
      <w:r w:rsidR="00790B64" w:rsidRPr="00CF003D">
        <w:t xml:space="preserve"> </w:t>
      </w:r>
      <w:r w:rsidRPr="00CF003D">
        <w:t>the</w:t>
      </w:r>
      <w:r w:rsidRPr="00CF003D">
        <w:rPr>
          <w:spacing w:val="-4"/>
        </w:rPr>
        <w:t xml:space="preserve"> </w:t>
      </w:r>
      <w:r w:rsidRPr="00CF003D">
        <w:t>required forms to:</w:t>
      </w:r>
    </w:p>
    <w:p w14:paraId="0FBB3D9C" w14:textId="77777777" w:rsidR="00DA2D3F" w:rsidRPr="00CF003D" w:rsidRDefault="00DA2D3F" w:rsidP="00DA2D3F">
      <w:pPr>
        <w:pStyle w:val="BodyText"/>
        <w:spacing w:before="79" w:line="273" w:lineRule="auto"/>
        <w:ind w:left="4287" w:right="2836" w:hanging="921"/>
      </w:pPr>
      <w:r w:rsidRPr="00CF003D">
        <w:t>Texas</w:t>
      </w:r>
      <w:r w:rsidRPr="00CF003D">
        <w:rPr>
          <w:spacing w:val="-10"/>
        </w:rPr>
        <w:t xml:space="preserve"> </w:t>
      </w:r>
      <w:r w:rsidRPr="00CF003D">
        <w:t>Higher</w:t>
      </w:r>
      <w:r w:rsidRPr="00CF003D">
        <w:rPr>
          <w:spacing w:val="-10"/>
        </w:rPr>
        <w:t xml:space="preserve"> </w:t>
      </w:r>
      <w:r w:rsidRPr="00CF003D">
        <w:t>Education</w:t>
      </w:r>
      <w:r w:rsidRPr="00CF003D">
        <w:rPr>
          <w:spacing w:val="-10"/>
        </w:rPr>
        <w:t xml:space="preserve"> </w:t>
      </w:r>
      <w:r w:rsidRPr="00CF003D">
        <w:t>Coordinating</w:t>
      </w:r>
      <w:r w:rsidRPr="00CF003D">
        <w:rPr>
          <w:spacing w:val="-11"/>
        </w:rPr>
        <w:t xml:space="preserve"> </w:t>
      </w:r>
      <w:r w:rsidRPr="00CF003D">
        <w:t>Board Office of General Counsel</w:t>
      </w:r>
    </w:p>
    <w:p w14:paraId="1D374D56" w14:textId="77777777" w:rsidR="00DA2D3F" w:rsidRPr="00CF003D" w:rsidRDefault="00DA2D3F" w:rsidP="00DA2D3F">
      <w:pPr>
        <w:pStyle w:val="BodyText"/>
        <w:spacing w:before="5"/>
        <w:ind w:left="4782"/>
      </w:pPr>
      <w:r w:rsidRPr="00CF003D">
        <w:t xml:space="preserve">P.O. Box </w:t>
      </w:r>
      <w:r w:rsidRPr="00CF003D">
        <w:rPr>
          <w:spacing w:val="-2"/>
        </w:rPr>
        <w:t>12788</w:t>
      </w:r>
    </w:p>
    <w:p w14:paraId="6D9E908A" w14:textId="77777777" w:rsidR="00DA2D3F" w:rsidRPr="00CF003D" w:rsidRDefault="00DA2D3F" w:rsidP="00DA2D3F">
      <w:pPr>
        <w:pStyle w:val="BodyText"/>
        <w:spacing w:before="35"/>
        <w:ind w:left="4387"/>
      </w:pPr>
      <w:r w:rsidRPr="00CF003D">
        <w:t>Austin,</w:t>
      </w:r>
      <w:r w:rsidRPr="00CF003D">
        <w:rPr>
          <w:spacing w:val="-6"/>
        </w:rPr>
        <w:t xml:space="preserve"> </w:t>
      </w:r>
      <w:r w:rsidRPr="00CF003D">
        <w:t>TX</w:t>
      </w:r>
      <w:r w:rsidRPr="00CF003D">
        <w:rPr>
          <w:spacing w:val="-4"/>
        </w:rPr>
        <w:t xml:space="preserve"> </w:t>
      </w:r>
      <w:r w:rsidRPr="00CF003D">
        <w:t>78711-</w:t>
      </w:r>
      <w:r w:rsidRPr="00CF003D">
        <w:rPr>
          <w:spacing w:val="-4"/>
        </w:rPr>
        <w:t>2788.</w:t>
      </w:r>
    </w:p>
    <w:p w14:paraId="771BF617" w14:textId="77777777" w:rsidR="00DA2D3F" w:rsidRPr="00464EFF" w:rsidRDefault="00DA2D3F" w:rsidP="00DA2D3F">
      <w:pPr>
        <w:pStyle w:val="BodyText"/>
        <w:spacing w:before="7"/>
      </w:pPr>
    </w:p>
    <w:p w14:paraId="06BCC938" w14:textId="77777777" w:rsidR="00DA2D3F" w:rsidRPr="00CF003D" w:rsidRDefault="00DA2D3F" w:rsidP="00DA2D3F">
      <w:pPr>
        <w:pStyle w:val="BodyText"/>
        <w:tabs>
          <w:tab w:val="left" w:pos="1284"/>
          <w:tab w:val="left" w:pos="2864"/>
          <w:tab w:val="left" w:pos="3278"/>
          <w:tab w:val="left" w:pos="3813"/>
          <w:tab w:val="left" w:pos="4602"/>
          <w:tab w:val="left" w:pos="5127"/>
          <w:tab w:val="left" w:pos="5676"/>
          <w:tab w:val="left" w:pos="6812"/>
          <w:tab w:val="left" w:pos="7652"/>
          <w:tab w:val="left" w:pos="8286"/>
          <w:tab w:val="left" w:pos="8816"/>
          <w:tab w:val="left" w:pos="9785"/>
          <w:tab w:val="left" w:pos="10739"/>
        </w:tabs>
        <w:spacing w:line="278" w:lineRule="auto"/>
        <w:ind w:left="130" w:right="113"/>
      </w:pPr>
      <w:r w:rsidRPr="00CF003D">
        <w:rPr>
          <w:spacing w:val="-2"/>
        </w:rPr>
        <w:t>Facsimile</w:t>
      </w:r>
      <w:r w:rsidRPr="00CF003D">
        <w:t xml:space="preserve"> </w:t>
      </w:r>
      <w:r w:rsidRPr="00CF003D">
        <w:rPr>
          <w:spacing w:val="-2"/>
        </w:rPr>
        <w:t>transmissions</w:t>
      </w:r>
      <w:r w:rsidRPr="00CF003D">
        <w:t xml:space="preserve"> </w:t>
      </w:r>
      <w:r w:rsidRPr="00CF003D">
        <w:rPr>
          <w:spacing w:val="-6"/>
        </w:rPr>
        <w:t>of</w:t>
      </w:r>
      <w:r w:rsidRPr="00CF003D">
        <w:t xml:space="preserve"> </w:t>
      </w:r>
      <w:r w:rsidRPr="00CF003D">
        <w:rPr>
          <w:spacing w:val="-4"/>
        </w:rPr>
        <w:t>the</w:t>
      </w:r>
      <w:r w:rsidRPr="00CF003D">
        <w:t xml:space="preserve"> </w:t>
      </w:r>
      <w:r w:rsidRPr="00CF003D">
        <w:rPr>
          <w:spacing w:val="-4"/>
        </w:rPr>
        <w:t>forms</w:t>
      </w:r>
      <w:r w:rsidRPr="00CF003D">
        <w:t xml:space="preserve"> </w:t>
      </w:r>
      <w:r w:rsidRPr="00CF003D">
        <w:rPr>
          <w:spacing w:val="-4"/>
        </w:rPr>
        <w:t>are</w:t>
      </w:r>
      <w:r w:rsidRPr="00CF003D">
        <w:t xml:space="preserve"> </w:t>
      </w:r>
      <w:r w:rsidRPr="00CF003D">
        <w:rPr>
          <w:spacing w:val="-4"/>
        </w:rPr>
        <w:t>not</w:t>
      </w:r>
      <w:r w:rsidRPr="00CF003D">
        <w:t xml:space="preserve"> </w:t>
      </w:r>
      <w:r w:rsidRPr="00CF003D">
        <w:rPr>
          <w:spacing w:val="-2"/>
        </w:rPr>
        <w:t>accepted.</w:t>
      </w:r>
      <w:r w:rsidRPr="00CF003D">
        <w:t xml:space="preserve"> </w:t>
      </w:r>
      <w:r w:rsidRPr="00CF003D">
        <w:rPr>
          <w:spacing w:val="-2"/>
        </w:rPr>
        <w:t>Please</w:t>
      </w:r>
      <w:r w:rsidRPr="00CF003D">
        <w:t xml:space="preserve"> </w:t>
      </w:r>
      <w:r w:rsidRPr="00CF003D">
        <w:rPr>
          <w:spacing w:val="-2"/>
        </w:rPr>
        <w:t>visit</w:t>
      </w:r>
      <w:r w:rsidRPr="00CF003D">
        <w:t xml:space="preserve"> </w:t>
      </w:r>
      <w:r w:rsidRPr="00CF003D">
        <w:rPr>
          <w:spacing w:val="-4"/>
        </w:rPr>
        <w:t>the</w:t>
      </w:r>
      <w:r w:rsidRPr="00CF003D">
        <w:t xml:space="preserve"> </w:t>
      </w:r>
      <w:hyperlink r:id="rId37" w:history="1">
        <w:r w:rsidRPr="00CF003D">
          <w:rPr>
            <w:rStyle w:val="Hyperlink"/>
            <w:spacing w:val="-2"/>
          </w:rPr>
          <w:t>THECB Student Complaint</w:t>
        </w:r>
        <w:r w:rsidRPr="00CF003D">
          <w:rPr>
            <w:rStyle w:val="Hyperlink"/>
          </w:rPr>
          <w:t xml:space="preserve"> </w:t>
        </w:r>
        <w:r w:rsidRPr="00CF003D">
          <w:rPr>
            <w:rStyle w:val="Hyperlink"/>
            <w:spacing w:val="-2"/>
          </w:rPr>
          <w:t>website</w:t>
        </w:r>
      </w:hyperlink>
      <w:r w:rsidRPr="00CF003D">
        <w:t xml:space="preserve"> for all forms and additional process information.</w:t>
      </w:r>
    </w:p>
    <w:p w14:paraId="39C80910" w14:textId="75251788" w:rsidR="00E464AD" w:rsidRPr="00CF003D" w:rsidRDefault="00E464AD" w:rsidP="00E464AD">
      <w:pPr>
        <w:pStyle w:val="BodyText"/>
        <w:spacing w:before="35" w:line="276" w:lineRule="auto"/>
        <w:ind w:left="130" w:right="109"/>
        <w:jc w:val="both"/>
        <w:sectPr w:rsidR="00E464AD" w:rsidRPr="00CF003D">
          <w:pgSz w:w="12240" w:h="15840"/>
          <w:pgMar w:top="640" w:right="600" w:bottom="1240" w:left="600" w:header="0" w:footer="1041" w:gutter="0"/>
          <w:cols w:space="720"/>
        </w:sectPr>
      </w:pPr>
    </w:p>
    <w:p w14:paraId="3E13A93C" w14:textId="7B3419A8" w:rsidR="00E464AD" w:rsidRPr="00CF003D" w:rsidRDefault="00E464AD" w:rsidP="00E464AD">
      <w:pPr>
        <w:tabs>
          <w:tab w:val="left" w:pos="841"/>
        </w:tabs>
        <w:jc w:val="both"/>
      </w:pPr>
      <w:bookmarkStart w:id="49" w:name="B._Procedures_for_Serving_Alcohol_on_Cam"/>
      <w:bookmarkStart w:id="50" w:name="_bookmark18"/>
      <w:bookmarkStart w:id="51" w:name="E._Violations_of_the_Illegal_Drug_Policy"/>
      <w:bookmarkStart w:id="52" w:name="_bookmark21"/>
      <w:bookmarkEnd w:id="49"/>
      <w:bookmarkEnd w:id="50"/>
      <w:bookmarkEnd w:id="51"/>
      <w:bookmarkEnd w:id="52"/>
    </w:p>
    <w:p w14:paraId="1D286AF8" w14:textId="77777777" w:rsidR="00DA2D3F" w:rsidRPr="00464EFF" w:rsidRDefault="00DA2D3F" w:rsidP="00DA2D3F">
      <w:pPr>
        <w:pStyle w:val="BodyText"/>
        <w:spacing w:before="3"/>
      </w:pPr>
    </w:p>
    <w:p w14:paraId="329C8077" w14:textId="77777777" w:rsidR="00DA2D3F" w:rsidRPr="00CF003D" w:rsidRDefault="00DA2D3F" w:rsidP="00DA2D3F">
      <w:pPr>
        <w:pStyle w:val="Heading2"/>
        <w:spacing w:before="100"/>
        <w:ind w:left="120"/>
      </w:pPr>
      <w:bookmarkStart w:id="53" w:name="Southern_Association_of_Colleges_and_Sch"/>
      <w:bookmarkStart w:id="54" w:name="_bookmark27"/>
      <w:bookmarkEnd w:id="53"/>
      <w:bookmarkEnd w:id="54"/>
      <w:r w:rsidRPr="00CF003D">
        <w:t>Southern</w:t>
      </w:r>
      <w:r w:rsidRPr="00CF003D">
        <w:rPr>
          <w:spacing w:val="-6"/>
        </w:rPr>
        <w:t xml:space="preserve"> </w:t>
      </w:r>
      <w:r w:rsidRPr="00CF003D">
        <w:t>Association</w:t>
      </w:r>
      <w:r w:rsidRPr="00CF003D">
        <w:rPr>
          <w:spacing w:val="-3"/>
        </w:rPr>
        <w:t xml:space="preserve"> </w:t>
      </w:r>
      <w:r w:rsidRPr="00CF003D">
        <w:t>of Colleges and</w:t>
      </w:r>
      <w:r w:rsidRPr="00CF003D">
        <w:rPr>
          <w:spacing w:val="-3"/>
        </w:rPr>
        <w:t xml:space="preserve"> </w:t>
      </w:r>
      <w:r w:rsidRPr="00CF003D">
        <w:t>Schools</w:t>
      </w:r>
      <w:r w:rsidRPr="00CF003D">
        <w:rPr>
          <w:spacing w:val="5"/>
        </w:rPr>
        <w:t xml:space="preserve"> </w:t>
      </w:r>
      <w:r w:rsidRPr="00CF003D">
        <w:t>Commission</w:t>
      </w:r>
      <w:r w:rsidRPr="00CF003D">
        <w:rPr>
          <w:spacing w:val="-3"/>
        </w:rPr>
        <w:t xml:space="preserve"> </w:t>
      </w:r>
      <w:r w:rsidRPr="00CF003D">
        <w:t>on</w:t>
      </w:r>
      <w:r w:rsidRPr="00CF003D">
        <w:rPr>
          <w:spacing w:val="-3"/>
        </w:rPr>
        <w:t xml:space="preserve"> </w:t>
      </w:r>
      <w:r w:rsidRPr="00CF003D">
        <w:t xml:space="preserve">Colleges </w:t>
      </w:r>
      <w:r w:rsidRPr="00CF003D">
        <w:rPr>
          <w:spacing w:val="-2"/>
        </w:rPr>
        <w:t>(SACSCOC)</w:t>
      </w:r>
    </w:p>
    <w:p w14:paraId="38F91CF0" w14:textId="77777777" w:rsidR="00DA2D3F" w:rsidRPr="00CF003D" w:rsidRDefault="00DA2D3F" w:rsidP="00DA2D3F">
      <w:pPr>
        <w:pStyle w:val="BodyText"/>
        <w:spacing w:before="35" w:line="276" w:lineRule="auto"/>
        <w:ind w:left="120" w:right="113"/>
        <w:jc w:val="both"/>
      </w:pPr>
      <w:r w:rsidRPr="00CF003D">
        <w:t>In addition, SACSCOC expects individuals to attempt to resolve the issues through all means available</w:t>
      </w:r>
      <w:r w:rsidRPr="00CF003D">
        <w:rPr>
          <w:spacing w:val="-3"/>
        </w:rPr>
        <w:t xml:space="preserve"> </w:t>
      </w:r>
      <w:r w:rsidRPr="00CF003D">
        <w:t>to the</w:t>
      </w:r>
      <w:r w:rsidRPr="00CF003D">
        <w:rPr>
          <w:spacing w:val="-3"/>
        </w:rPr>
        <w:t xml:space="preserve"> </w:t>
      </w:r>
      <w:r w:rsidRPr="00CF003D">
        <w:t>complainant,</w:t>
      </w:r>
      <w:r w:rsidRPr="00CF003D">
        <w:rPr>
          <w:spacing w:val="-1"/>
        </w:rPr>
        <w:t xml:space="preserve"> </w:t>
      </w:r>
      <w:r w:rsidRPr="00CF003D">
        <w:t>including following the</w:t>
      </w:r>
      <w:r w:rsidRPr="00CF003D">
        <w:rPr>
          <w:spacing w:val="-2"/>
        </w:rPr>
        <w:t xml:space="preserve"> </w:t>
      </w:r>
      <w:r w:rsidRPr="00CF003D">
        <w:t>institution’s</w:t>
      </w:r>
      <w:r w:rsidRPr="00CF003D">
        <w:rPr>
          <w:spacing w:val="-1"/>
        </w:rPr>
        <w:t xml:space="preserve"> </w:t>
      </w:r>
      <w:r w:rsidRPr="00CF003D">
        <w:t>own</w:t>
      </w:r>
      <w:r w:rsidRPr="00CF003D">
        <w:rPr>
          <w:spacing w:val="-1"/>
        </w:rPr>
        <w:t xml:space="preserve"> </w:t>
      </w:r>
      <w:r w:rsidRPr="00CF003D">
        <w:t>published</w:t>
      </w:r>
      <w:r w:rsidRPr="00CF003D">
        <w:rPr>
          <w:spacing w:val="-2"/>
        </w:rPr>
        <w:t xml:space="preserve"> </w:t>
      </w:r>
      <w:r w:rsidRPr="00CF003D">
        <w:t>grievance</w:t>
      </w:r>
      <w:r w:rsidRPr="00CF003D">
        <w:rPr>
          <w:spacing w:val="-2"/>
        </w:rPr>
        <w:t xml:space="preserve"> </w:t>
      </w:r>
      <w:r w:rsidRPr="00CF003D">
        <w:t>procedures, before</w:t>
      </w:r>
      <w:r w:rsidRPr="00CF003D">
        <w:rPr>
          <w:spacing w:val="-2"/>
        </w:rPr>
        <w:t xml:space="preserve"> </w:t>
      </w:r>
      <w:r w:rsidRPr="00CF003D">
        <w:t>submitting</w:t>
      </w:r>
      <w:r w:rsidRPr="00CF003D">
        <w:rPr>
          <w:spacing w:val="-2"/>
        </w:rPr>
        <w:t xml:space="preserve"> </w:t>
      </w:r>
      <w:r w:rsidRPr="00CF003D">
        <w:t>a</w:t>
      </w:r>
      <w:r w:rsidRPr="00CF003D">
        <w:rPr>
          <w:spacing w:val="-2"/>
        </w:rPr>
        <w:t xml:space="preserve"> </w:t>
      </w:r>
      <w:r w:rsidRPr="00CF003D">
        <w:t>complaint</w:t>
      </w:r>
      <w:r w:rsidRPr="00CF003D">
        <w:rPr>
          <w:spacing w:val="-1"/>
        </w:rPr>
        <w:t xml:space="preserve"> </w:t>
      </w:r>
      <w:r w:rsidRPr="00CF003D">
        <w:t>to SACSCOC.</w:t>
      </w:r>
      <w:r w:rsidRPr="00CF003D">
        <w:rPr>
          <w:spacing w:val="40"/>
        </w:rPr>
        <w:t xml:space="preserve"> </w:t>
      </w:r>
      <w:r w:rsidRPr="00CF003D">
        <w:t>To submit</w:t>
      </w:r>
      <w:r w:rsidRPr="00CF003D">
        <w:rPr>
          <w:spacing w:val="-1"/>
        </w:rPr>
        <w:t xml:space="preserve"> </w:t>
      </w:r>
      <w:r w:rsidRPr="00CF003D">
        <w:t>a student complaint for consideration, a formal complaint must be submitted in writing using the SACSCOC “</w:t>
      </w:r>
      <w:hyperlink r:id="rId38" w:history="1">
        <w:r w:rsidRPr="00CF003D">
          <w:rPr>
            <w:rStyle w:val="Hyperlink"/>
          </w:rPr>
          <w:t>Complaint Form</w:t>
        </w:r>
      </w:hyperlink>
      <w:r w:rsidRPr="00CF003D">
        <w:t>,” signed, with two copies sent to:</w:t>
      </w:r>
    </w:p>
    <w:p w14:paraId="47D7F682" w14:textId="77777777" w:rsidR="00DA2D3F" w:rsidRPr="00464EFF" w:rsidRDefault="00DA2D3F" w:rsidP="00DA2D3F">
      <w:pPr>
        <w:pStyle w:val="BodyText"/>
        <w:spacing w:before="4"/>
      </w:pPr>
    </w:p>
    <w:p w14:paraId="4318B277" w14:textId="77777777" w:rsidR="00DA2D3F" w:rsidRPr="00CF003D" w:rsidRDefault="00DA2D3F" w:rsidP="00DA2D3F">
      <w:pPr>
        <w:pStyle w:val="Heading1"/>
        <w:ind w:left="1145" w:right="1133"/>
        <w:jc w:val="center"/>
      </w:pPr>
      <w:r w:rsidRPr="00CF003D">
        <w:rPr>
          <w:spacing w:val="-2"/>
        </w:rPr>
        <w:t>President</w:t>
      </w:r>
    </w:p>
    <w:p w14:paraId="258365E2" w14:textId="77777777" w:rsidR="00DA2D3F" w:rsidRPr="00CF003D" w:rsidRDefault="00DA2D3F" w:rsidP="00DA2D3F">
      <w:pPr>
        <w:pStyle w:val="BodyText"/>
        <w:spacing w:before="41" w:line="273" w:lineRule="auto"/>
        <w:ind w:left="2089" w:right="2078"/>
        <w:jc w:val="center"/>
      </w:pPr>
      <w:r w:rsidRPr="00CF003D">
        <w:t>Southern</w:t>
      </w:r>
      <w:r w:rsidRPr="00CF003D">
        <w:rPr>
          <w:spacing w:val="-4"/>
        </w:rPr>
        <w:t xml:space="preserve"> </w:t>
      </w:r>
      <w:r w:rsidRPr="00CF003D">
        <w:t>Association</w:t>
      </w:r>
      <w:r w:rsidRPr="00CF003D">
        <w:rPr>
          <w:spacing w:val="-9"/>
        </w:rPr>
        <w:t xml:space="preserve"> </w:t>
      </w:r>
      <w:r w:rsidRPr="00CF003D">
        <w:t>of</w:t>
      </w:r>
      <w:r w:rsidRPr="00CF003D">
        <w:rPr>
          <w:spacing w:val="-5"/>
        </w:rPr>
        <w:t xml:space="preserve"> </w:t>
      </w:r>
      <w:r w:rsidRPr="00CF003D">
        <w:t>Colleges</w:t>
      </w:r>
      <w:r w:rsidRPr="00CF003D">
        <w:rPr>
          <w:spacing w:val="-4"/>
        </w:rPr>
        <w:t xml:space="preserve"> </w:t>
      </w:r>
      <w:r w:rsidRPr="00CF003D">
        <w:t>and</w:t>
      </w:r>
      <w:r w:rsidRPr="00CF003D">
        <w:rPr>
          <w:spacing w:val="-5"/>
        </w:rPr>
        <w:t xml:space="preserve"> </w:t>
      </w:r>
      <w:r w:rsidRPr="00CF003D">
        <w:t>Schools</w:t>
      </w:r>
      <w:r w:rsidRPr="00CF003D">
        <w:rPr>
          <w:spacing w:val="-9"/>
        </w:rPr>
        <w:t xml:space="preserve"> </w:t>
      </w:r>
      <w:r w:rsidRPr="00CF003D">
        <w:t>Commission</w:t>
      </w:r>
      <w:r w:rsidRPr="00CF003D">
        <w:rPr>
          <w:spacing w:val="-4"/>
        </w:rPr>
        <w:t xml:space="preserve"> </w:t>
      </w:r>
      <w:r w:rsidRPr="00CF003D">
        <w:t>on</w:t>
      </w:r>
      <w:r w:rsidRPr="00CF003D">
        <w:rPr>
          <w:spacing w:val="-9"/>
        </w:rPr>
        <w:t xml:space="preserve"> </w:t>
      </w:r>
      <w:r w:rsidRPr="00CF003D">
        <w:t>Colleges, 1866 Southern Lane</w:t>
      </w:r>
    </w:p>
    <w:p w14:paraId="3CE86319" w14:textId="77777777" w:rsidR="00DA2D3F" w:rsidRPr="00CF003D" w:rsidRDefault="00DA2D3F" w:rsidP="00DA2D3F">
      <w:pPr>
        <w:pStyle w:val="BodyText"/>
        <w:spacing w:before="5"/>
        <w:ind w:left="1144" w:right="1140"/>
        <w:jc w:val="center"/>
      </w:pPr>
      <w:r w:rsidRPr="00CF003D">
        <w:t>Decatur,</w:t>
      </w:r>
      <w:r w:rsidRPr="00CF003D">
        <w:rPr>
          <w:spacing w:val="-7"/>
        </w:rPr>
        <w:t xml:space="preserve"> </w:t>
      </w:r>
      <w:r w:rsidRPr="00CF003D">
        <w:t>Georgia,</w:t>
      </w:r>
      <w:r w:rsidRPr="00CF003D">
        <w:rPr>
          <w:spacing w:val="44"/>
        </w:rPr>
        <w:t xml:space="preserve"> </w:t>
      </w:r>
      <w:r w:rsidRPr="00CF003D">
        <w:t>30033-</w:t>
      </w:r>
      <w:r w:rsidRPr="00CF003D">
        <w:rPr>
          <w:spacing w:val="-4"/>
        </w:rPr>
        <w:t>4097</w:t>
      </w:r>
    </w:p>
    <w:p w14:paraId="3A2E8150" w14:textId="77777777" w:rsidR="00DA2D3F" w:rsidRPr="00464EFF" w:rsidRDefault="00DA2D3F" w:rsidP="00DA2D3F">
      <w:pPr>
        <w:pStyle w:val="BodyText"/>
        <w:spacing w:before="7"/>
      </w:pPr>
    </w:p>
    <w:p w14:paraId="25239BA0" w14:textId="77777777" w:rsidR="00DA2D3F" w:rsidRPr="00CF003D" w:rsidRDefault="00DA2D3F" w:rsidP="00DA2D3F">
      <w:pPr>
        <w:pStyle w:val="BodyText"/>
        <w:spacing w:line="276" w:lineRule="auto"/>
        <w:ind w:left="130" w:right="117"/>
        <w:jc w:val="both"/>
      </w:pPr>
      <w:r w:rsidRPr="00CF003D">
        <w:t>SACSCOC</w:t>
      </w:r>
      <w:r w:rsidRPr="00CF003D">
        <w:rPr>
          <w:spacing w:val="-8"/>
        </w:rPr>
        <w:t xml:space="preserve"> </w:t>
      </w:r>
      <w:r w:rsidRPr="00CF003D">
        <w:t>will</w:t>
      </w:r>
      <w:r w:rsidRPr="00CF003D">
        <w:rPr>
          <w:spacing w:val="-6"/>
        </w:rPr>
        <w:t xml:space="preserve"> </w:t>
      </w:r>
      <w:r w:rsidRPr="00CF003D">
        <w:t>not</w:t>
      </w:r>
      <w:r w:rsidRPr="00CF003D">
        <w:rPr>
          <w:spacing w:val="-9"/>
        </w:rPr>
        <w:t xml:space="preserve"> </w:t>
      </w:r>
      <w:r w:rsidRPr="00CF003D">
        <w:t>act</w:t>
      </w:r>
      <w:r w:rsidRPr="00CF003D">
        <w:rPr>
          <w:spacing w:val="-9"/>
        </w:rPr>
        <w:t xml:space="preserve"> </w:t>
      </w:r>
      <w:r w:rsidRPr="00CF003D">
        <w:t>on</w:t>
      </w:r>
      <w:r w:rsidRPr="00CF003D">
        <w:rPr>
          <w:spacing w:val="-5"/>
        </w:rPr>
        <w:t xml:space="preserve"> </w:t>
      </w:r>
      <w:r w:rsidRPr="00CF003D">
        <w:t>anonymous</w:t>
      </w:r>
      <w:r w:rsidRPr="00CF003D">
        <w:rPr>
          <w:spacing w:val="-6"/>
        </w:rPr>
        <w:t xml:space="preserve"> </w:t>
      </w:r>
      <w:r w:rsidRPr="00CF003D">
        <w:t>complaints,</w:t>
      </w:r>
      <w:r w:rsidRPr="00CF003D">
        <w:rPr>
          <w:spacing w:val="-7"/>
        </w:rPr>
        <w:t xml:space="preserve"> </w:t>
      </w:r>
      <w:r w:rsidRPr="00CF003D">
        <w:t>complaints</w:t>
      </w:r>
      <w:r w:rsidRPr="00CF003D">
        <w:rPr>
          <w:spacing w:val="-8"/>
        </w:rPr>
        <w:t xml:space="preserve"> </w:t>
      </w:r>
      <w:r w:rsidRPr="00CF003D">
        <w:t>submitted</w:t>
      </w:r>
      <w:r w:rsidRPr="00CF003D">
        <w:rPr>
          <w:spacing w:val="-9"/>
        </w:rPr>
        <w:t xml:space="preserve"> </w:t>
      </w:r>
      <w:r w:rsidRPr="00CF003D">
        <w:t>electronically,</w:t>
      </w:r>
      <w:r w:rsidRPr="00CF003D">
        <w:rPr>
          <w:spacing w:val="-7"/>
        </w:rPr>
        <w:t xml:space="preserve"> </w:t>
      </w:r>
      <w:r w:rsidRPr="00CF003D">
        <w:t>complaints</w:t>
      </w:r>
      <w:r w:rsidRPr="00CF003D">
        <w:rPr>
          <w:spacing w:val="-4"/>
        </w:rPr>
        <w:t xml:space="preserve"> </w:t>
      </w:r>
      <w:r w:rsidRPr="00CF003D">
        <w:t>submitted</w:t>
      </w:r>
      <w:r w:rsidRPr="00CF003D">
        <w:rPr>
          <w:spacing w:val="-9"/>
        </w:rPr>
        <w:t xml:space="preserve"> </w:t>
      </w:r>
      <w:r w:rsidRPr="00CF003D">
        <w:t>on behalf of another individual, or complaints forwarded to the Commission.</w:t>
      </w:r>
      <w:r w:rsidRPr="00CF003D">
        <w:rPr>
          <w:spacing w:val="40"/>
        </w:rPr>
        <w:t xml:space="preserve"> </w:t>
      </w:r>
      <w:r w:rsidRPr="00CF003D">
        <w:t xml:space="preserve">SACSCOC’s full policy, including forms are available at: </w:t>
      </w:r>
      <w:hyperlink r:id="rId39">
        <w:r w:rsidRPr="00CF003D">
          <w:rPr>
            <w:color w:val="0000FF"/>
            <w:u w:val="single" w:color="0000FF"/>
          </w:rPr>
          <w:t>https://sacscoc.org/app/uploads/2020/01/ComplaintPolicy-1.pdf</w:t>
        </w:r>
      </w:hyperlink>
    </w:p>
    <w:p w14:paraId="6216207D" w14:textId="77777777" w:rsidR="00DA2D3F" w:rsidRPr="00464EFF" w:rsidRDefault="00DA2D3F" w:rsidP="00DA2D3F">
      <w:pPr>
        <w:pStyle w:val="BodyText"/>
        <w:spacing w:before="7"/>
      </w:pPr>
    </w:p>
    <w:p w14:paraId="05E953AD" w14:textId="77777777" w:rsidR="00DA2D3F" w:rsidRPr="00CF003D" w:rsidRDefault="00DA2D3F" w:rsidP="00DA2D3F">
      <w:pPr>
        <w:pStyle w:val="BodyText"/>
        <w:tabs>
          <w:tab w:val="left" w:pos="10924"/>
        </w:tabs>
        <w:spacing w:before="100"/>
        <w:ind w:left="130"/>
        <w:jc w:val="both"/>
      </w:pPr>
      <w:bookmarkStart w:id="55" w:name="_bookmark28"/>
      <w:bookmarkEnd w:id="55"/>
      <w:r w:rsidRPr="00CF003D">
        <w:rPr>
          <w:color w:val="FFFFFF"/>
          <w:spacing w:val="63"/>
          <w:shd w:val="clear" w:color="auto" w:fill="C00000"/>
        </w:rPr>
        <w:t xml:space="preserve"> </w:t>
      </w:r>
      <w:r w:rsidRPr="00CF003D">
        <w:rPr>
          <w:color w:val="FFFFFF"/>
          <w:shd w:val="clear" w:color="auto" w:fill="C00000"/>
        </w:rPr>
        <w:t>Section</w:t>
      </w:r>
      <w:r w:rsidRPr="00CF003D">
        <w:rPr>
          <w:color w:val="FFFFFF"/>
          <w:spacing w:val="1"/>
          <w:shd w:val="clear" w:color="auto" w:fill="C00000"/>
        </w:rPr>
        <w:t xml:space="preserve"> </w:t>
      </w:r>
      <w:r w:rsidRPr="00CF003D">
        <w:rPr>
          <w:color w:val="FFFFFF"/>
          <w:shd w:val="clear" w:color="auto" w:fill="C00000"/>
        </w:rPr>
        <w:t>10:</w:t>
      </w:r>
      <w:r w:rsidRPr="00CF003D">
        <w:rPr>
          <w:color w:val="FFFFFF"/>
          <w:spacing w:val="1"/>
          <w:shd w:val="clear" w:color="auto" w:fill="C00000"/>
        </w:rPr>
        <w:t xml:space="preserve"> </w:t>
      </w:r>
      <w:r w:rsidRPr="00CF003D">
        <w:rPr>
          <w:color w:val="FFFFFF"/>
          <w:shd w:val="clear" w:color="auto" w:fill="C00000"/>
        </w:rPr>
        <w:t>Free</w:t>
      </w:r>
      <w:r w:rsidRPr="00CF003D">
        <w:rPr>
          <w:color w:val="FFFFFF"/>
          <w:spacing w:val="-1"/>
          <w:shd w:val="clear" w:color="auto" w:fill="C00000"/>
        </w:rPr>
        <w:t xml:space="preserve"> </w:t>
      </w:r>
      <w:r w:rsidRPr="00CF003D">
        <w:rPr>
          <w:color w:val="FFFFFF"/>
          <w:spacing w:val="-2"/>
          <w:shd w:val="clear" w:color="auto" w:fill="C00000"/>
        </w:rPr>
        <w:t>Speech</w:t>
      </w:r>
      <w:r w:rsidRPr="00CF003D">
        <w:rPr>
          <w:color w:val="FFFFFF"/>
          <w:shd w:val="clear" w:color="auto" w:fill="C00000"/>
        </w:rPr>
        <w:tab/>
      </w:r>
    </w:p>
    <w:p w14:paraId="633BB56A" w14:textId="77777777" w:rsidR="00DA2D3F" w:rsidRPr="00464EFF" w:rsidRDefault="00DA2D3F" w:rsidP="00DA2D3F">
      <w:pPr>
        <w:pStyle w:val="BodyText"/>
        <w:spacing w:before="7"/>
      </w:pPr>
    </w:p>
    <w:p w14:paraId="04AB8BBD" w14:textId="086EDC5F" w:rsidR="00DA2D3F" w:rsidRPr="00CF003D" w:rsidRDefault="00DA2D3F" w:rsidP="00DA2D3F">
      <w:pPr>
        <w:pStyle w:val="BodyText"/>
        <w:spacing w:line="276" w:lineRule="auto"/>
        <w:ind w:left="130" w:right="110"/>
        <w:jc w:val="both"/>
      </w:pPr>
      <w:r w:rsidRPr="00CF003D">
        <w:t>UIW affirms every individual’s right to freedom of expression and fosters the culture of tolerance and civility that is necessary for the accomplishment of its educational goals. The academic freedom of an educational institution can create a tension with the prohibition of harassing behavior. UIW is a community that values freedom</w:t>
      </w:r>
      <w:r w:rsidRPr="00CF003D">
        <w:rPr>
          <w:spacing w:val="-7"/>
        </w:rPr>
        <w:t xml:space="preserve"> </w:t>
      </w:r>
      <w:r w:rsidRPr="00CF003D">
        <w:t>of</w:t>
      </w:r>
      <w:r w:rsidRPr="00CF003D">
        <w:rPr>
          <w:spacing w:val="-9"/>
        </w:rPr>
        <w:t xml:space="preserve"> </w:t>
      </w:r>
      <w:r w:rsidRPr="00CF003D">
        <w:t>speech</w:t>
      </w:r>
      <w:r w:rsidRPr="00CF003D">
        <w:rPr>
          <w:spacing w:val="-9"/>
        </w:rPr>
        <w:t xml:space="preserve"> </w:t>
      </w:r>
      <w:r w:rsidRPr="00CF003D">
        <w:t>and</w:t>
      </w:r>
      <w:r w:rsidRPr="00CF003D">
        <w:rPr>
          <w:spacing w:val="-9"/>
        </w:rPr>
        <w:t xml:space="preserve"> </w:t>
      </w:r>
      <w:r w:rsidRPr="00CF003D">
        <w:t>expression.</w:t>
      </w:r>
      <w:r w:rsidRPr="00CF003D">
        <w:rPr>
          <w:spacing w:val="34"/>
        </w:rPr>
        <w:t xml:space="preserve"> </w:t>
      </w:r>
      <w:r w:rsidRPr="00CF003D">
        <w:t>Like</w:t>
      </w:r>
      <w:r w:rsidRPr="00CF003D">
        <w:rPr>
          <w:spacing w:val="-13"/>
        </w:rPr>
        <w:t xml:space="preserve"> </w:t>
      </w:r>
      <w:r w:rsidRPr="00CF003D">
        <w:t>the</w:t>
      </w:r>
      <w:r w:rsidRPr="00CF003D">
        <w:rPr>
          <w:spacing w:val="-9"/>
        </w:rPr>
        <w:t xml:space="preserve"> </w:t>
      </w:r>
      <w:r w:rsidRPr="00CF003D">
        <w:t>First</w:t>
      </w:r>
      <w:r w:rsidRPr="00CF003D">
        <w:rPr>
          <w:spacing w:val="-12"/>
        </w:rPr>
        <w:t xml:space="preserve"> </w:t>
      </w:r>
      <w:r w:rsidRPr="00CF003D">
        <w:t>Amendment</w:t>
      </w:r>
      <w:r w:rsidRPr="00CF003D">
        <w:rPr>
          <w:spacing w:val="-8"/>
        </w:rPr>
        <w:t xml:space="preserve"> </w:t>
      </w:r>
      <w:r w:rsidRPr="00CF003D">
        <w:t>of</w:t>
      </w:r>
      <w:r w:rsidRPr="00CF003D">
        <w:rPr>
          <w:spacing w:val="-6"/>
        </w:rPr>
        <w:t xml:space="preserve"> </w:t>
      </w:r>
      <w:r w:rsidRPr="00CF003D">
        <w:t>the</w:t>
      </w:r>
      <w:r w:rsidRPr="00CF003D">
        <w:rPr>
          <w:spacing w:val="-13"/>
        </w:rPr>
        <w:t xml:space="preserve"> </w:t>
      </w:r>
      <w:r w:rsidRPr="00CF003D">
        <w:t>Constitution,</w:t>
      </w:r>
      <w:r w:rsidRPr="00CF003D">
        <w:rPr>
          <w:spacing w:val="-6"/>
        </w:rPr>
        <w:t xml:space="preserve"> </w:t>
      </w:r>
      <w:r w:rsidRPr="00CF003D">
        <w:t>freedom</w:t>
      </w:r>
      <w:r w:rsidRPr="00CF003D">
        <w:rPr>
          <w:spacing w:val="-11"/>
        </w:rPr>
        <w:t xml:space="preserve"> </w:t>
      </w:r>
      <w:r w:rsidRPr="00CF003D">
        <w:t>of</w:t>
      </w:r>
      <w:r w:rsidRPr="00CF003D">
        <w:rPr>
          <w:spacing w:val="-9"/>
        </w:rPr>
        <w:t xml:space="preserve"> </w:t>
      </w:r>
      <w:r w:rsidRPr="00CF003D">
        <w:t>expression</w:t>
      </w:r>
      <w:r w:rsidRPr="00CF003D">
        <w:rPr>
          <w:spacing w:val="-12"/>
        </w:rPr>
        <w:t xml:space="preserve"> </w:t>
      </w:r>
      <w:r w:rsidRPr="00CF003D">
        <w:t>at</w:t>
      </w:r>
      <w:r w:rsidRPr="00CF003D">
        <w:rPr>
          <w:spacing w:val="-9"/>
        </w:rPr>
        <w:t xml:space="preserve"> </w:t>
      </w:r>
      <w:r w:rsidRPr="00CF003D">
        <w:t>UIW has limitations. Limitations on free speech include, but are not limited to, endangering someone or threatening them; inciting violence; using “fighting words” directed at an individual or group that directly provokes</w:t>
      </w:r>
      <w:r w:rsidRPr="00CF003D">
        <w:rPr>
          <w:spacing w:val="-14"/>
        </w:rPr>
        <w:t xml:space="preserve"> </w:t>
      </w:r>
      <w:r w:rsidRPr="00CF003D">
        <w:t>violence;</w:t>
      </w:r>
      <w:r w:rsidRPr="00CF003D">
        <w:rPr>
          <w:spacing w:val="-13"/>
        </w:rPr>
        <w:t xml:space="preserve"> </w:t>
      </w:r>
      <w:r w:rsidRPr="00CF003D">
        <w:t>defamation;</w:t>
      </w:r>
      <w:r w:rsidRPr="00CF003D">
        <w:rPr>
          <w:spacing w:val="-13"/>
        </w:rPr>
        <w:t xml:space="preserve"> </w:t>
      </w:r>
      <w:r w:rsidRPr="00CF003D">
        <w:t>obscenity;</w:t>
      </w:r>
      <w:r w:rsidRPr="00CF003D">
        <w:rPr>
          <w:spacing w:val="-14"/>
        </w:rPr>
        <w:t xml:space="preserve"> </w:t>
      </w:r>
      <w:r w:rsidRPr="00CF003D">
        <w:t>and</w:t>
      </w:r>
      <w:r w:rsidRPr="00CF003D">
        <w:rPr>
          <w:spacing w:val="-13"/>
        </w:rPr>
        <w:t xml:space="preserve"> </w:t>
      </w:r>
      <w:r w:rsidRPr="00CF003D">
        <w:t>discrimination</w:t>
      </w:r>
      <w:r w:rsidRPr="00CF003D">
        <w:rPr>
          <w:spacing w:val="-13"/>
        </w:rPr>
        <w:t xml:space="preserve"> </w:t>
      </w:r>
      <w:r w:rsidRPr="00CF003D">
        <w:t>that</w:t>
      </w:r>
      <w:r w:rsidRPr="00CF003D">
        <w:rPr>
          <w:spacing w:val="-13"/>
        </w:rPr>
        <w:t xml:space="preserve"> </w:t>
      </w:r>
      <w:r w:rsidRPr="00CF003D">
        <w:t>limits</w:t>
      </w:r>
      <w:r w:rsidRPr="00CF003D">
        <w:rPr>
          <w:spacing w:val="-14"/>
        </w:rPr>
        <w:t xml:space="preserve"> </w:t>
      </w:r>
      <w:r w:rsidRPr="00CF003D">
        <w:t>someone’s</w:t>
      </w:r>
      <w:r w:rsidRPr="00CF003D">
        <w:rPr>
          <w:spacing w:val="-13"/>
        </w:rPr>
        <w:t xml:space="preserve"> </w:t>
      </w:r>
      <w:r w:rsidRPr="00CF003D">
        <w:t>educational</w:t>
      </w:r>
      <w:r w:rsidRPr="00CF003D">
        <w:rPr>
          <w:spacing w:val="-13"/>
        </w:rPr>
        <w:t xml:space="preserve"> </w:t>
      </w:r>
      <w:r w:rsidRPr="00CF003D">
        <w:t>or</w:t>
      </w:r>
      <w:r w:rsidRPr="00CF003D">
        <w:rPr>
          <w:spacing w:val="-13"/>
        </w:rPr>
        <w:t xml:space="preserve"> </w:t>
      </w:r>
      <w:r w:rsidRPr="00CF003D">
        <w:t>employment access</w:t>
      </w:r>
      <w:r w:rsidRPr="00CF003D">
        <w:rPr>
          <w:spacing w:val="-8"/>
        </w:rPr>
        <w:t xml:space="preserve"> </w:t>
      </w:r>
      <w:r w:rsidRPr="00CF003D">
        <w:t>or</w:t>
      </w:r>
      <w:r w:rsidRPr="00CF003D">
        <w:rPr>
          <w:spacing w:val="-8"/>
        </w:rPr>
        <w:t xml:space="preserve"> </w:t>
      </w:r>
      <w:r w:rsidRPr="00CF003D">
        <w:t>opportunities.</w:t>
      </w:r>
      <w:r w:rsidRPr="00CF003D">
        <w:rPr>
          <w:spacing w:val="-7"/>
        </w:rPr>
        <w:t xml:space="preserve"> </w:t>
      </w:r>
      <w:r w:rsidRPr="00CF003D">
        <w:t>UIW</w:t>
      </w:r>
      <w:r w:rsidRPr="00CF003D">
        <w:rPr>
          <w:spacing w:val="-7"/>
        </w:rPr>
        <w:t xml:space="preserve"> </w:t>
      </w:r>
      <w:r w:rsidRPr="00CF003D">
        <w:t>does</w:t>
      </w:r>
      <w:r w:rsidRPr="00CF003D">
        <w:rPr>
          <w:spacing w:val="-8"/>
        </w:rPr>
        <w:t xml:space="preserve"> </w:t>
      </w:r>
      <w:r w:rsidRPr="00CF003D">
        <w:t>not</w:t>
      </w:r>
      <w:r w:rsidRPr="00CF003D">
        <w:rPr>
          <w:spacing w:val="-8"/>
        </w:rPr>
        <w:t xml:space="preserve"> </w:t>
      </w:r>
      <w:r w:rsidRPr="00CF003D">
        <w:t>consider</w:t>
      </w:r>
      <w:r w:rsidRPr="00CF003D">
        <w:rPr>
          <w:spacing w:val="-8"/>
        </w:rPr>
        <w:t xml:space="preserve"> </w:t>
      </w:r>
      <w:r w:rsidRPr="00CF003D">
        <w:t>visual</w:t>
      </w:r>
      <w:r w:rsidRPr="00CF003D">
        <w:rPr>
          <w:spacing w:val="-6"/>
        </w:rPr>
        <w:t xml:space="preserve"> </w:t>
      </w:r>
      <w:r w:rsidRPr="00CF003D">
        <w:t>or</w:t>
      </w:r>
      <w:r w:rsidRPr="00CF003D">
        <w:rPr>
          <w:spacing w:val="-12"/>
        </w:rPr>
        <w:t xml:space="preserve"> </w:t>
      </w:r>
      <w:r w:rsidRPr="00CF003D">
        <w:t>aural demonstrations,</w:t>
      </w:r>
      <w:r w:rsidRPr="00CF003D">
        <w:rPr>
          <w:spacing w:val="-7"/>
        </w:rPr>
        <w:t xml:space="preserve"> </w:t>
      </w:r>
      <w:r w:rsidRPr="00CF003D">
        <w:t>depictions,</w:t>
      </w:r>
      <w:r w:rsidRPr="00CF003D">
        <w:rPr>
          <w:spacing w:val="-8"/>
        </w:rPr>
        <w:t xml:space="preserve"> </w:t>
      </w:r>
      <w:r w:rsidRPr="00CF003D">
        <w:t>or</w:t>
      </w:r>
      <w:r w:rsidRPr="00CF003D">
        <w:rPr>
          <w:spacing w:val="-8"/>
        </w:rPr>
        <w:t xml:space="preserve"> </w:t>
      </w:r>
      <w:r w:rsidRPr="00CF003D">
        <w:t>conduct to be</w:t>
      </w:r>
      <w:r w:rsidRPr="00CF003D">
        <w:rPr>
          <w:spacing w:val="-3"/>
        </w:rPr>
        <w:t xml:space="preserve"> </w:t>
      </w:r>
      <w:r w:rsidRPr="00CF003D">
        <w:t>sexual harassment when</w:t>
      </w:r>
      <w:r w:rsidRPr="00CF003D">
        <w:rPr>
          <w:spacing w:val="-2"/>
        </w:rPr>
        <w:t xml:space="preserve"> </w:t>
      </w:r>
      <w:r w:rsidRPr="00CF003D">
        <w:t>there is</w:t>
      </w:r>
      <w:r w:rsidRPr="00CF003D">
        <w:rPr>
          <w:spacing w:val="-1"/>
        </w:rPr>
        <w:t xml:space="preserve"> </w:t>
      </w:r>
      <w:r w:rsidRPr="00CF003D">
        <w:t>a</w:t>
      </w:r>
      <w:r w:rsidRPr="00CF003D">
        <w:rPr>
          <w:spacing w:val="-3"/>
        </w:rPr>
        <w:t xml:space="preserve"> </w:t>
      </w:r>
      <w:r w:rsidRPr="00CF003D">
        <w:t>legitimate pedagogical context, such as</w:t>
      </w:r>
      <w:r w:rsidRPr="00CF003D">
        <w:rPr>
          <w:spacing w:val="-2"/>
        </w:rPr>
        <w:t xml:space="preserve"> </w:t>
      </w:r>
      <w:r w:rsidRPr="00CF003D">
        <w:t>material having an</w:t>
      </w:r>
      <w:r w:rsidRPr="00CF003D">
        <w:rPr>
          <w:spacing w:val="-2"/>
        </w:rPr>
        <w:t xml:space="preserve"> </w:t>
      </w:r>
      <w:r w:rsidRPr="00CF003D">
        <w:t>appropriate connection to course subject matter, or campus discourse on topics of political, artistic, or social issues.</w:t>
      </w:r>
      <w:r w:rsidR="00180F14">
        <w:t xml:space="preserve"> Students, however, are still subject to all University policies and procedures in the exercise of same</w:t>
      </w:r>
      <w:r w:rsidR="00CA0BAB">
        <w:t xml:space="preserve">, including requirements applicable to student organizations, and time, manner, or place considerations as applicable, and in the discretion of the </w:t>
      </w:r>
      <w:r w:rsidR="00E667BC">
        <w:t>University</w:t>
      </w:r>
      <w:r w:rsidR="00180F14">
        <w:t>.</w:t>
      </w:r>
    </w:p>
    <w:p w14:paraId="441C782C" w14:textId="77777777" w:rsidR="00DA2D3F" w:rsidRDefault="00DA2D3F" w:rsidP="00DA2D3F">
      <w:pPr>
        <w:spacing w:line="273" w:lineRule="auto"/>
        <w:jc w:val="both"/>
      </w:pPr>
    </w:p>
    <w:p w14:paraId="133B17C3" w14:textId="77777777" w:rsidR="00DA2D3F" w:rsidRPr="00CF003D" w:rsidRDefault="00DA2D3F" w:rsidP="00DA2D3F">
      <w:pPr>
        <w:pStyle w:val="BodyText"/>
        <w:tabs>
          <w:tab w:val="left" w:pos="10924"/>
        </w:tabs>
        <w:spacing w:before="84"/>
        <w:ind w:left="130"/>
        <w:jc w:val="both"/>
      </w:pPr>
      <w:r w:rsidRPr="00CF003D">
        <w:rPr>
          <w:color w:val="FFFFFF"/>
          <w:shd w:val="clear" w:color="auto" w:fill="C00000"/>
        </w:rPr>
        <w:t>Section</w:t>
      </w:r>
      <w:r w:rsidRPr="00CF003D">
        <w:rPr>
          <w:color w:val="FFFFFF"/>
          <w:spacing w:val="2"/>
          <w:shd w:val="clear" w:color="auto" w:fill="C00000"/>
        </w:rPr>
        <w:t xml:space="preserve"> </w:t>
      </w:r>
      <w:r w:rsidRPr="00CF003D">
        <w:rPr>
          <w:color w:val="FFFFFF"/>
          <w:shd w:val="clear" w:color="auto" w:fill="C00000"/>
        </w:rPr>
        <w:t>11:</w:t>
      </w:r>
      <w:r w:rsidRPr="00CF003D">
        <w:rPr>
          <w:color w:val="FFFFFF"/>
          <w:spacing w:val="-3"/>
          <w:shd w:val="clear" w:color="auto" w:fill="C00000"/>
        </w:rPr>
        <w:t xml:space="preserve"> </w:t>
      </w:r>
      <w:r w:rsidRPr="00CF003D">
        <w:rPr>
          <w:color w:val="FFFFFF"/>
          <w:spacing w:val="-2"/>
          <w:shd w:val="clear" w:color="auto" w:fill="C00000"/>
        </w:rPr>
        <w:t>Gambling</w:t>
      </w:r>
      <w:r w:rsidRPr="00CF003D">
        <w:rPr>
          <w:color w:val="FFFFFF"/>
          <w:shd w:val="clear" w:color="auto" w:fill="C00000"/>
        </w:rPr>
        <w:tab/>
      </w:r>
    </w:p>
    <w:p w14:paraId="5D0B5D45" w14:textId="77777777" w:rsidR="00DA2D3F" w:rsidRPr="00CF003D" w:rsidRDefault="00DA2D3F" w:rsidP="00DA2D3F">
      <w:pPr>
        <w:pStyle w:val="BodyText"/>
        <w:spacing w:before="6"/>
      </w:pPr>
    </w:p>
    <w:p w14:paraId="1805FA35" w14:textId="77777777" w:rsidR="00DA2D3F" w:rsidRPr="00CF003D" w:rsidRDefault="00DA2D3F" w:rsidP="00DA2D3F">
      <w:pPr>
        <w:pStyle w:val="BodyText"/>
        <w:spacing w:line="276" w:lineRule="auto"/>
        <w:ind w:left="130" w:right="112"/>
        <w:jc w:val="both"/>
      </w:pPr>
      <w:r w:rsidRPr="00CF003D">
        <w:t>Students</w:t>
      </w:r>
      <w:r w:rsidRPr="00CF003D">
        <w:rPr>
          <w:spacing w:val="-7"/>
        </w:rPr>
        <w:t xml:space="preserve"> </w:t>
      </w:r>
      <w:r w:rsidRPr="00CF003D">
        <w:t>are</w:t>
      </w:r>
      <w:r w:rsidRPr="00CF003D">
        <w:rPr>
          <w:spacing w:val="-8"/>
        </w:rPr>
        <w:t xml:space="preserve"> </w:t>
      </w:r>
      <w:r w:rsidRPr="00CF003D">
        <w:t>expected</w:t>
      </w:r>
      <w:r w:rsidRPr="00CF003D">
        <w:rPr>
          <w:spacing w:val="-8"/>
        </w:rPr>
        <w:t xml:space="preserve"> </w:t>
      </w:r>
      <w:r w:rsidRPr="00CF003D">
        <w:t>to</w:t>
      </w:r>
      <w:r w:rsidRPr="00CF003D">
        <w:rPr>
          <w:spacing w:val="-6"/>
        </w:rPr>
        <w:t xml:space="preserve"> </w:t>
      </w:r>
      <w:r w:rsidRPr="00CF003D">
        <w:t>abide</w:t>
      </w:r>
      <w:r w:rsidRPr="00CF003D">
        <w:rPr>
          <w:spacing w:val="-8"/>
        </w:rPr>
        <w:t xml:space="preserve"> </w:t>
      </w:r>
      <w:r w:rsidRPr="00CF003D">
        <w:t>by</w:t>
      </w:r>
      <w:r w:rsidRPr="00CF003D">
        <w:rPr>
          <w:spacing w:val="-5"/>
        </w:rPr>
        <w:t xml:space="preserve"> </w:t>
      </w:r>
      <w:r w:rsidRPr="00CF003D">
        <w:t>the</w:t>
      </w:r>
      <w:r w:rsidRPr="00CF003D">
        <w:rPr>
          <w:spacing w:val="-13"/>
        </w:rPr>
        <w:t xml:space="preserve"> </w:t>
      </w:r>
      <w:r w:rsidRPr="00CF003D">
        <w:t>federal</w:t>
      </w:r>
      <w:r w:rsidRPr="00CF003D">
        <w:rPr>
          <w:spacing w:val="-5"/>
        </w:rPr>
        <w:t xml:space="preserve"> </w:t>
      </w:r>
      <w:r w:rsidRPr="00CF003D">
        <w:t>laws</w:t>
      </w:r>
      <w:r w:rsidRPr="00CF003D">
        <w:rPr>
          <w:spacing w:val="-7"/>
        </w:rPr>
        <w:t xml:space="preserve"> </w:t>
      </w:r>
      <w:r w:rsidRPr="00CF003D">
        <w:t>and</w:t>
      </w:r>
      <w:r w:rsidRPr="00CF003D">
        <w:rPr>
          <w:spacing w:val="-8"/>
        </w:rPr>
        <w:t xml:space="preserve"> </w:t>
      </w:r>
      <w:r w:rsidRPr="00CF003D">
        <w:t>the</w:t>
      </w:r>
      <w:r w:rsidRPr="00CF003D">
        <w:rPr>
          <w:spacing w:val="-8"/>
        </w:rPr>
        <w:t xml:space="preserve"> </w:t>
      </w:r>
      <w:r w:rsidRPr="00CF003D">
        <w:t>laws</w:t>
      </w:r>
      <w:r w:rsidRPr="00CF003D">
        <w:rPr>
          <w:spacing w:val="-12"/>
        </w:rPr>
        <w:t xml:space="preserve"> </w:t>
      </w:r>
      <w:r w:rsidRPr="00CF003D">
        <w:t>of</w:t>
      </w:r>
      <w:r w:rsidRPr="00CF003D">
        <w:rPr>
          <w:spacing w:val="-8"/>
        </w:rPr>
        <w:t xml:space="preserve"> </w:t>
      </w:r>
      <w:r w:rsidRPr="00CF003D">
        <w:t>the</w:t>
      </w:r>
      <w:r w:rsidRPr="00CF003D">
        <w:rPr>
          <w:spacing w:val="-13"/>
        </w:rPr>
        <w:t xml:space="preserve"> </w:t>
      </w:r>
      <w:r w:rsidRPr="00CF003D">
        <w:t>State</w:t>
      </w:r>
      <w:r w:rsidRPr="00CF003D">
        <w:rPr>
          <w:spacing w:val="-8"/>
        </w:rPr>
        <w:t xml:space="preserve"> </w:t>
      </w:r>
      <w:r w:rsidRPr="00CF003D">
        <w:t>of</w:t>
      </w:r>
      <w:r w:rsidRPr="00CF003D">
        <w:rPr>
          <w:spacing w:val="-8"/>
        </w:rPr>
        <w:t xml:space="preserve"> </w:t>
      </w:r>
      <w:r w:rsidRPr="00CF003D">
        <w:t>Texas</w:t>
      </w:r>
      <w:r w:rsidRPr="00CF003D">
        <w:rPr>
          <w:spacing w:val="-7"/>
        </w:rPr>
        <w:t xml:space="preserve"> </w:t>
      </w:r>
      <w:r w:rsidRPr="00CF003D">
        <w:t>prohibiting</w:t>
      </w:r>
      <w:r w:rsidRPr="00CF003D">
        <w:rPr>
          <w:spacing w:val="-8"/>
        </w:rPr>
        <w:t xml:space="preserve"> </w:t>
      </w:r>
      <w:r w:rsidRPr="00CF003D">
        <w:t>illegal</w:t>
      </w:r>
      <w:r w:rsidRPr="00CF003D">
        <w:rPr>
          <w:spacing w:val="-5"/>
        </w:rPr>
        <w:t xml:space="preserve"> </w:t>
      </w:r>
      <w:r w:rsidRPr="00CF003D">
        <w:t>gambling, including online gaming. Gambling for money or other things of value on campus or at University-sponsored activities</w:t>
      </w:r>
      <w:r w:rsidRPr="00CF003D">
        <w:rPr>
          <w:spacing w:val="-11"/>
        </w:rPr>
        <w:t xml:space="preserve"> </w:t>
      </w:r>
      <w:r w:rsidRPr="00CF003D">
        <w:t>is</w:t>
      </w:r>
      <w:r w:rsidRPr="00CF003D">
        <w:rPr>
          <w:spacing w:val="-7"/>
        </w:rPr>
        <w:t xml:space="preserve"> </w:t>
      </w:r>
      <w:r w:rsidRPr="00CF003D">
        <w:t>prohibited</w:t>
      </w:r>
      <w:r w:rsidRPr="00CF003D">
        <w:rPr>
          <w:spacing w:val="-13"/>
        </w:rPr>
        <w:t xml:space="preserve"> </w:t>
      </w:r>
      <w:r w:rsidRPr="00CF003D">
        <w:t>except</w:t>
      </w:r>
      <w:r w:rsidRPr="00CF003D">
        <w:rPr>
          <w:spacing w:val="-9"/>
        </w:rPr>
        <w:t xml:space="preserve"> </w:t>
      </w:r>
      <w:r w:rsidRPr="00CF003D">
        <w:t>as</w:t>
      </w:r>
      <w:r w:rsidRPr="00CF003D">
        <w:rPr>
          <w:spacing w:val="-6"/>
        </w:rPr>
        <w:t xml:space="preserve"> </w:t>
      </w:r>
      <w:r w:rsidRPr="00CF003D">
        <w:t>permitted</w:t>
      </w:r>
      <w:r w:rsidRPr="00CF003D">
        <w:rPr>
          <w:spacing w:val="-9"/>
        </w:rPr>
        <w:t xml:space="preserve"> </w:t>
      </w:r>
      <w:r w:rsidRPr="00CF003D">
        <w:t>by</w:t>
      </w:r>
      <w:r w:rsidRPr="00CF003D">
        <w:rPr>
          <w:spacing w:val="-14"/>
        </w:rPr>
        <w:t xml:space="preserve"> </w:t>
      </w:r>
      <w:r w:rsidRPr="00CF003D">
        <w:t>law.</w:t>
      </w:r>
      <w:r w:rsidRPr="00CF003D">
        <w:rPr>
          <w:spacing w:val="-6"/>
        </w:rPr>
        <w:t xml:space="preserve"> </w:t>
      </w:r>
      <w:r w:rsidRPr="00CF003D">
        <w:t>Such</w:t>
      </w:r>
      <w:r w:rsidRPr="00CF003D">
        <w:rPr>
          <w:spacing w:val="-6"/>
        </w:rPr>
        <w:t xml:space="preserve"> </w:t>
      </w:r>
      <w:r w:rsidRPr="00CF003D">
        <w:t>prohibited</w:t>
      </w:r>
      <w:r w:rsidRPr="00CF003D">
        <w:rPr>
          <w:spacing w:val="-9"/>
        </w:rPr>
        <w:t xml:space="preserve"> </w:t>
      </w:r>
      <w:r w:rsidRPr="00CF003D">
        <w:t>activity</w:t>
      </w:r>
      <w:r w:rsidRPr="00CF003D">
        <w:rPr>
          <w:spacing w:val="-6"/>
        </w:rPr>
        <w:t xml:space="preserve"> </w:t>
      </w:r>
      <w:r w:rsidRPr="00CF003D">
        <w:t>includes,</w:t>
      </w:r>
      <w:r w:rsidRPr="00CF003D">
        <w:rPr>
          <w:spacing w:val="-7"/>
        </w:rPr>
        <w:t xml:space="preserve"> </w:t>
      </w:r>
      <w:r w:rsidRPr="00CF003D">
        <w:t>but</w:t>
      </w:r>
      <w:r w:rsidRPr="00CF003D">
        <w:rPr>
          <w:spacing w:val="-13"/>
        </w:rPr>
        <w:t xml:space="preserve"> </w:t>
      </w:r>
      <w:r w:rsidRPr="00CF003D">
        <w:t>is</w:t>
      </w:r>
      <w:r w:rsidRPr="00CF003D">
        <w:rPr>
          <w:spacing w:val="-11"/>
        </w:rPr>
        <w:t xml:space="preserve"> </w:t>
      </w:r>
      <w:r w:rsidRPr="00CF003D">
        <w:t>not</w:t>
      </w:r>
      <w:r w:rsidRPr="00CF003D">
        <w:rPr>
          <w:spacing w:val="-12"/>
        </w:rPr>
        <w:t xml:space="preserve"> </w:t>
      </w:r>
      <w:r w:rsidRPr="00CF003D">
        <w:t>limited</w:t>
      </w:r>
      <w:r w:rsidRPr="00CF003D">
        <w:rPr>
          <w:spacing w:val="-9"/>
        </w:rPr>
        <w:t xml:space="preserve"> </w:t>
      </w:r>
      <w:r w:rsidRPr="00CF003D">
        <w:t>to:</w:t>
      </w:r>
      <w:r w:rsidRPr="00CF003D">
        <w:rPr>
          <w:spacing w:val="-14"/>
        </w:rPr>
        <w:t xml:space="preserve"> </w:t>
      </w:r>
      <w:r w:rsidRPr="00CF003D">
        <w:t>betting on, wagering on, or selling pools on any University athletic contest or event; possessing on one’s person or premises (e.g., room, residence unit, car) any card, book or other device for registering bets; knowingly permitting the use of one’s premises or one’s telephone or other electronic communications device for illegal gambling; knowingly receiving or delivering a letter, package or parcel related to illegal gambling; offering, soliciting or</w:t>
      </w:r>
      <w:r w:rsidRPr="00CF003D">
        <w:rPr>
          <w:spacing w:val="-1"/>
        </w:rPr>
        <w:t xml:space="preserve"> </w:t>
      </w:r>
      <w:r w:rsidRPr="00CF003D">
        <w:t>accepting a bribe to influence the outcome of an</w:t>
      </w:r>
      <w:r w:rsidRPr="00CF003D">
        <w:rPr>
          <w:spacing w:val="-1"/>
        </w:rPr>
        <w:t xml:space="preserve"> </w:t>
      </w:r>
      <w:r w:rsidRPr="00CF003D">
        <w:t>athletic event; and</w:t>
      </w:r>
      <w:r w:rsidRPr="00CF003D">
        <w:rPr>
          <w:spacing w:val="-2"/>
        </w:rPr>
        <w:t xml:space="preserve"> </w:t>
      </w:r>
      <w:r w:rsidRPr="00CF003D">
        <w:t>involvement in bookmaking or wagering pools with respect to sporting events.</w:t>
      </w:r>
    </w:p>
    <w:p w14:paraId="729DB951" w14:textId="77777777" w:rsidR="003D3AAF" w:rsidRPr="00CF003D" w:rsidRDefault="003D3AAF">
      <w:pPr>
        <w:jc w:val="both"/>
        <w:sectPr w:rsidR="003D3AAF" w:rsidRPr="00CF003D">
          <w:pgSz w:w="12240" w:h="15840"/>
          <w:pgMar w:top="640" w:right="600" w:bottom="1240" w:left="600" w:header="0" w:footer="1041" w:gutter="0"/>
          <w:cols w:space="720"/>
        </w:sectPr>
      </w:pPr>
    </w:p>
    <w:p w14:paraId="41A180A6" w14:textId="77777777" w:rsidR="00DA2D3F" w:rsidRPr="00CF003D" w:rsidRDefault="00DA2D3F" w:rsidP="00DA2D3F">
      <w:pPr>
        <w:pStyle w:val="BodyText"/>
        <w:spacing w:before="7"/>
      </w:pPr>
    </w:p>
    <w:p w14:paraId="6BD142AF" w14:textId="77777777" w:rsidR="00DA2D3F" w:rsidRPr="00CF003D" w:rsidRDefault="00DA2D3F" w:rsidP="00DA2D3F">
      <w:pPr>
        <w:pStyle w:val="BodyText"/>
        <w:tabs>
          <w:tab w:val="left" w:pos="10924"/>
        </w:tabs>
        <w:spacing w:before="100"/>
        <w:ind w:left="130"/>
        <w:jc w:val="both"/>
      </w:pPr>
      <w:bookmarkStart w:id="56" w:name="_bookmark30"/>
      <w:bookmarkEnd w:id="56"/>
      <w:r w:rsidRPr="00CF003D">
        <w:rPr>
          <w:color w:val="FFFFFF"/>
          <w:spacing w:val="51"/>
          <w:shd w:val="clear" w:color="auto" w:fill="C00000"/>
        </w:rPr>
        <w:t xml:space="preserve"> </w:t>
      </w:r>
      <w:r w:rsidRPr="00CF003D">
        <w:rPr>
          <w:color w:val="FFFFFF"/>
          <w:shd w:val="clear" w:color="auto" w:fill="C00000"/>
        </w:rPr>
        <w:t>Section</w:t>
      </w:r>
      <w:r w:rsidRPr="00CF003D">
        <w:rPr>
          <w:color w:val="FFFFFF"/>
          <w:spacing w:val="-1"/>
          <w:shd w:val="clear" w:color="auto" w:fill="C00000"/>
        </w:rPr>
        <w:t xml:space="preserve"> </w:t>
      </w:r>
      <w:r w:rsidRPr="00CF003D">
        <w:rPr>
          <w:color w:val="FFFFFF"/>
          <w:shd w:val="clear" w:color="auto" w:fill="C00000"/>
        </w:rPr>
        <w:t>12: Guest</w:t>
      </w:r>
      <w:r w:rsidRPr="00CF003D">
        <w:rPr>
          <w:color w:val="FFFFFF"/>
          <w:spacing w:val="-2"/>
          <w:shd w:val="clear" w:color="auto" w:fill="C00000"/>
        </w:rPr>
        <w:t xml:space="preserve"> </w:t>
      </w:r>
      <w:r w:rsidRPr="00CF003D">
        <w:rPr>
          <w:color w:val="FFFFFF"/>
          <w:shd w:val="clear" w:color="auto" w:fill="C00000"/>
        </w:rPr>
        <w:t>Speaker</w:t>
      </w:r>
      <w:r w:rsidRPr="00CF003D">
        <w:rPr>
          <w:color w:val="FFFFFF"/>
          <w:spacing w:val="-1"/>
          <w:shd w:val="clear" w:color="auto" w:fill="C00000"/>
        </w:rPr>
        <w:t xml:space="preserve"> </w:t>
      </w:r>
      <w:r w:rsidRPr="00CF003D">
        <w:rPr>
          <w:color w:val="FFFFFF"/>
          <w:spacing w:val="-2"/>
          <w:shd w:val="clear" w:color="auto" w:fill="C00000"/>
        </w:rPr>
        <w:t>Policy</w:t>
      </w:r>
      <w:r w:rsidRPr="00CF003D">
        <w:rPr>
          <w:color w:val="FFFFFF"/>
          <w:shd w:val="clear" w:color="auto" w:fill="C00000"/>
        </w:rPr>
        <w:tab/>
      </w:r>
    </w:p>
    <w:p w14:paraId="55F8205E" w14:textId="77777777" w:rsidR="00DA2D3F" w:rsidRPr="00CF003D" w:rsidRDefault="00DA2D3F" w:rsidP="00DA2D3F">
      <w:pPr>
        <w:pStyle w:val="BodyText"/>
        <w:spacing w:before="7"/>
      </w:pPr>
    </w:p>
    <w:p w14:paraId="072AFD71" w14:textId="03CCCFBD" w:rsidR="00DA2D3F" w:rsidRPr="00CF003D" w:rsidRDefault="00DA2D3F" w:rsidP="00D66A25">
      <w:pPr>
        <w:pStyle w:val="BodyText"/>
        <w:spacing w:line="276" w:lineRule="auto"/>
        <w:ind w:left="130" w:right="113"/>
        <w:jc w:val="both"/>
      </w:pPr>
      <w:r w:rsidRPr="00CF003D">
        <w:t>The University of the Incarnate Word is committed to its role as an academic institution in which a variety of ideas can be responsibly presented and critically examined. As the mission of our institution states: “The University of the Incarnate Word is a Catholic institution that welcomes to its community persons of diverse backgrounds, in the belief that their respectful interaction advances the discovery of truth, mutual understanding, self-realization, and the common good.”  The University is a teaching/learning community, it provides a forum for speakers and performances that will be of interest and benefit primarily to our students, the leaders of tomorrow, and faculty, and in some cases, the general public.</w:t>
      </w:r>
    </w:p>
    <w:p w14:paraId="7C71C097" w14:textId="3BB06E8E" w:rsidR="00DA2D3F" w:rsidRPr="00CF003D" w:rsidRDefault="00DA2D3F" w:rsidP="00D66A25">
      <w:pPr>
        <w:pStyle w:val="BodyText"/>
        <w:spacing w:line="276" w:lineRule="auto"/>
        <w:ind w:left="130" w:right="106"/>
        <w:jc w:val="both"/>
      </w:pPr>
      <w:r w:rsidRPr="00CF003D">
        <w:t>UIW</w:t>
      </w:r>
      <w:r w:rsidRPr="00CF003D">
        <w:rPr>
          <w:spacing w:val="-7"/>
        </w:rPr>
        <w:t xml:space="preserve"> </w:t>
      </w:r>
      <w:r w:rsidRPr="00CF003D">
        <w:t>recognizes</w:t>
      </w:r>
      <w:r w:rsidRPr="00CF003D">
        <w:rPr>
          <w:spacing w:val="-8"/>
        </w:rPr>
        <w:t xml:space="preserve"> </w:t>
      </w:r>
      <w:r w:rsidRPr="00CF003D">
        <w:t>that</w:t>
      </w:r>
      <w:r w:rsidRPr="00CF003D">
        <w:rPr>
          <w:spacing w:val="-9"/>
        </w:rPr>
        <w:t xml:space="preserve"> </w:t>
      </w:r>
      <w:r w:rsidRPr="00CF003D">
        <w:t>freedom</w:t>
      </w:r>
      <w:r w:rsidRPr="00CF003D">
        <w:rPr>
          <w:spacing w:val="-7"/>
        </w:rPr>
        <w:t xml:space="preserve"> </w:t>
      </w:r>
      <w:r w:rsidRPr="00CF003D">
        <w:t>of</w:t>
      </w:r>
      <w:r w:rsidRPr="00CF003D">
        <w:rPr>
          <w:spacing w:val="-9"/>
        </w:rPr>
        <w:t xml:space="preserve"> </w:t>
      </w:r>
      <w:r w:rsidRPr="00CF003D">
        <w:t>speech</w:t>
      </w:r>
      <w:r w:rsidRPr="00CF003D">
        <w:rPr>
          <w:spacing w:val="-6"/>
        </w:rPr>
        <w:t xml:space="preserve"> </w:t>
      </w:r>
      <w:r w:rsidRPr="00CF003D">
        <w:t>and</w:t>
      </w:r>
      <w:r w:rsidRPr="00CF003D">
        <w:rPr>
          <w:spacing w:val="-9"/>
        </w:rPr>
        <w:t xml:space="preserve"> </w:t>
      </w:r>
      <w:r w:rsidRPr="00CF003D">
        <w:t>academic</w:t>
      </w:r>
      <w:r w:rsidRPr="00CF003D">
        <w:rPr>
          <w:spacing w:val="-7"/>
        </w:rPr>
        <w:t xml:space="preserve"> </w:t>
      </w:r>
      <w:r w:rsidRPr="00CF003D">
        <w:t>freedom</w:t>
      </w:r>
      <w:r w:rsidRPr="00CF003D">
        <w:rPr>
          <w:spacing w:val="-7"/>
        </w:rPr>
        <w:t xml:space="preserve"> </w:t>
      </w:r>
      <w:r w:rsidRPr="00CF003D">
        <w:t>are</w:t>
      </w:r>
      <w:r w:rsidRPr="00CF003D">
        <w:rPr>
          <w:spacing w:val="-9"/>
        </w:rPr>
        <w:t xml:space="preserve"> </w:t>
      </w:r>
      <w:r w:rsidRPr="00CF003D">
        <w:t>an</w:t>
      </w:r>
      <w:r w:rsidRPr="00CF003D">
        <w:rPr>
          <w:spacing w:val="-8"/>
        </w:rPr>
        <w:t xml:space="preserve"> </w:t>
      </w:r>
      <w:r w:rsidRPr="00CF003D">
        <w:t>integral</w:t>
      </w:r>
      <w:r w:rsidRPr="00CF003D">
        <w:rPr>
          <w:spacing w:val="-6"/>
        </w:rPr>
        <w:t xml:space="preserve"> </w:t>
      </w:r>
      <w:r w:rsidRPr="00CF003D">
        <w:t>part</w:t>
      </w:r>
      <w:r w:rsidRPr="00CF003D">
        <w:rPr>
          <w:spacing w:val="-9"/>
        </w:rPr>
        <w:t xml:space="preserve"> </w:t>
      </w:r>
      <w:r w:rsidRPr="00CF003D">
        <w:t>of</w:t>
      </w:r>
      <w:r w:rsidRPr="00CF003D">
        <w:rPr>
          <w:spacing w:val="-9"/>
        </w:rPr>
        <w:t xml:space="preserve"> </w:t>
      </w:r>
      <w:r w:rsidRPr="00CF003D">
        <w:t>the</w:t>
      </w:r>
      <w:r w:rsidRPr="00CF003D">
        <w:rPr>
          <w:spacing w:val="-1"/>
        </w:rPr>
        <w:t xml:space="preserve"> </w:t>
      </w:r>
      <w:r w:rsidRPr="00CF003D">
        <w:t>University</w:t>
      </w:r>
      <w:r w:rsidRPr="00CF003D">
        <w:rPr>
          <w:spacing w:val="-6"/>
        </w:rPr>
        <w:t xml:space="preserve"> </w:t>
      </w:r>
      <w:r w:rsidRPr="00CF003D">
        <w:t>community. This</w:t>
      </w:r>
      <w:r w:rsidRPr="00CF003D">
        <w:rPr>
          <w:spacing w:val="-6"/>
        </w:rPr>
        <w:t xml:space="preserve"> </w:t>
      </w:r>
      <w:r w:rsidRPr="00CF003D">
        <w:t>policy</w:t>
      </w:r>
      <w:r w:rsidRPr="00CF003D">
        <w:rPr>
          <w:spacing w:val="-9"/>
        </w:rPr>
        <w:t xml:space="preserve"> </w:t>
      </w:r>
      <w:r w:rsidRPr="00CF003D">
        <w:t>on</w:t>
      </w:r>
      <w:r w:rsidRPr="00CF003D">
        <w:rPr>
          <w:spacing w:val="-7"/>
        </w:rPr>
        <w:t xml:space="preserve"> </w:t>
      </w:r>
      <w:r w:rsidRPr="00CF003D">
        <w:t>public</w:t>
      </w:r>
      <w:r w:rsidRPr="00CF003D">
        <w:rPr>
          <w:spacing w:val="-6"/>
        </w:rPr>
        <w:t xml:space="preserve"> </w:t>
      </w:r>
      <w:r w:rsidRPr="00CF003D">
        <w:t>speakers</w:t>
      </w:r>
      <w:r w:rsidRPr="00CF003D">
        <w:rPr>
          <w:spacing w:val="-7"/>
        </w:rPr>
        <w:t xml:space="preserve"> </w:t>
      </w:r>
      <w:r w:rsidRPr="00CF003D">
        <w:t>refers</w:t>
      </w:r>
      <w:r w:rsidRPr="00CF003D">
        <w:rPr>
          <w:spacing w:val="-7"/>
        </w:rPr>
        <w:t xml:space="preserve"> </w:t>
      </w:r>
      <w:r w:rsidRPr="00CF003D">
        <w:t>to</w:t>
      </w:r>
      <w:r w:rsidRPr="00CF003D">
        <w:rPr>
          <w:spacing w:val="-9"/>
        </w:rPr>
        <w:t xml:space="preserve"> </w:t>
      </w:r>
      <w:r w:rsidRPr="00CF003D">
        <w:t>presentations</w:t>
      </w:r>
      <w:r w:rsidRPr="00CF003D">
        <w:rPr>
          <w:spacing w:val="-7"/>
        </w:rPr>
        <w:t xml:space="preserve"> </w:t>
      </w:r>
      <w:r w:rsidRPr="00CF003D">
        <w:t>or</w:t>
      </w:r>
      <w:r w:rsidRPr="00CF003D">
        <w:rPr>
          <w:spacing w:val="-7"/>
        </w:rPr>
        <w:t xml:space="preserve"> </w:t>
      </w:r>
      <w:r w:rsidRPr="00CF003D">
        <w:t>performances</w:t>
      </w:r>
      <w:r w:rsidRPr="00CF003D">
        <w:rPr>
          <w:spacing w:val="-7"/>
        </w:rPr>
        <w:t xml:space="preserve"> </w:t>
      </w:r>
      <w:r w:rsidRPr="00CF003D">
        <w:t>that</w:t>
      </w:r>
      <w:r w:rsidRPr="00CF003D">
        <w:rPr>
          <w:spacing w:val="-12"/>
        </w:rPr>
        <w:t xml:space="preserve"> </w:t>
      </w:r>
      <w:r w:rsidRPr="00CF003D">
        <w:t>are</w:t>
      </w:r>
      <w:r w:rsidRPr="00CF003D">
        <w:rPr>
          <w:spacing w:val="-8"/>
        </w:rPr>
        <w:t xml:space="preserve"> </w:t>
      </w:r>
      <w:r w:rsidRPr="00CF003D">
        <w:t>intended</w:t>
      </w:r>
      <w:r w:rsidRPr="00CF003D">
        <w:rPr>
          <w:spacing w:val="-8"/>
        </w:rPr>
        <w:t xml:space="preserve"> </w:t>
      </w:r>
      <w:r w:rsidRPr="00CF003D">
        <w:t>for</w:t>
      </w:r>
      <w:r w:rsidRPr="00CF003D">
        <w:rPr>
          <w:spacing w:val="-7"/>
        </w:rPr>
        <w:t xml:space="preserve"> </w:t>
      </w:r>
      <w:r w:rsidRPr="00CF003D">
        <w:t>or</w:t>
      </w:r>
      <w:r w:rsidRPr="00CF003D">
        <w:rPr>
          <w:spacing w:val="-11"/>
        </w:rPr>
        <w:t xml:space="preserve"> </w:t>
      </w:r>
      <w:r w:rsidRPr="00CF003D">
        <w:t>open</w:t>
      </w:r>
      <w:r w:rsidRPr="00CF003D">
        <w:rPr>
          <w:spacing w:val="-7"/>
        </w:rPr>
        <w:t xml:space="preserve"> </w:t>
      </w:r>
      <w:r w:rsidRPr="00CF003D">
        <w:t>to</w:t>
      </w:r>
      <w:r w:rsidRPr="00CF003D">
        <w:rPr>
          <w:spacing w:val="-6"/>
        </w:rPr>
        <w:t xml:space="preserve"> </w:t>
      </w:r>
      <w:r w:rsidRPr="00CF003D">
        <w:t>the</w:t>
      </w:r>
      <w:r w:rsidRPr="00CF003D">
        <w:rPr>
          <w:spacing w:val="-12"/>
        </w:rPr>
        <w:t xml:space="preserve"> </w:t>
      </w:r>
      <w:r w:rsidRPr="00CF003D">
        <w:t>entire University or to the</w:t>
      </w:r>
      <w:r w:rsidRPr="00CF003D">
        <w:rPr>
          <w:spacing w:val="-2"/>
        </w:rPr>
        <w:t xml:space="preserve"> </w:t>
      </w:r>
      <w:r w:rsidRPr="00CF003D">
        <w:t>general public. It does not refer</w:t>
      </w:r>
      <w:r w:rsidRPr="00CF003D">
        <w:rPr>
          <w:spacing w:val="-1"/>
        </w:rPr>
        <w:t xml:space="preserve"> </w:t>
      </w:r>
      <w:r w:rsidRPr="00CF003D">
        <w:t>to or</w:t>
      </w:r>
      <w:r w:rsidRPr="00CF003D">
        <w:rPr>
          <w:spacing w:val="-1"/>
        </w:rPr>
        <w:t xml:space="preserve"> </w:t>
      </w:r>
      <w:r w:rsidRPr="00CF003D">
        <w:t>diminish the right</w:t>
      </w:r>
      <w:r w:rsidRPr="00CF003D">
        <w:rPr>
          <w:spacing w:val="-2"/>
        </w:rPr>
        <w:t xml:space="preserve"> </w:t>
      </w:r>
      <w:r w:rsidRPr="00CF003D">
        <w:t>of student organization</w:t>
      </w:r>
      <w:r w:rsidRPr="00CF003D">
        <w:rPr>
          <w:spacing w:val="-1"/>
        </w:rPr>
        <w:t xml:space="preserve"> </w:t>
      </w:r>
      <w:r w:rsidRPr="00CF003D">
        <w:t xml:space="preserve">advisors to invite guest speakers to a student organization meeting. As stated in the </w:t>
      </w:r>
      <w:r w:rsidRPr="00CF003D">
        <w:rPr>
          <w:i/>
        </w:rPr>
        <w:t>Faculty Handbook</w:t>
      </w:r>
      <w:r w:rsidRPr="00CF003D">
        <w:t>, “Instructors may schedule off-campus speakers to appear before classes. However, the instructor in charge of the class is completely</w:t>
      </w:r>
      <w:r w:rsidRPr="00CF003D">
        <w:rPr>
          <w:spacing w:val="-4"/>
        </w:rPr>
        <w:t xml:space="preserve"> </w:t>
      </w:r>
      <w:r w:rsidRPr="00CF003D">
        <w:t>responsible</w:t>
      </w:r>
      <w:r w:rsidRPr="00CF003D">
        <w:rPr>
          <w:spacing w:val="-7"/>
        </w:rPr>
        <w:t xml:space="preserve"> </w:t>
      </w:r>
      <w:r w:rsidRPr="00CF003D">
        <w:t>for</w:t>
      </w:r>
      <w:r w:rsidRPr="00CF003D">
        <w:rPr>
          <w:spacing w:val="-6"/>
        </w:rPr>
        <w:t xml:space="preserve"> </w:t>
      </w:r>
      <w:r w:rsidRPr="00CF003D">
        <w:t>the</w:t>
      </w:r>
      <w:r w:rsidRPr="00CF003D">
        <w:rPr>
          <w:spacing w:val="-7"/>
        </w:rPr>
        <w:t xml:space="preserve"> </w:t>
      </w:r>
      <w:r w:rsidRPr="00CF003D">
        <w:t>acceptability</w:t>
      </w:r>
      <w:r w:rsidRPr="00CF003D">
        <w:rPr>
          <w:spacing w:val="-8"/>
        </w:rPr>
        <w:t xml:space="preserve"> </w:t>
      </w:r>
      <w:r w:rsidRPr="00CF003D">
        <w:t>of</w:t>
      </w:r>
      <w:r w:rsidRPr="00CF003D">
        <w:rPr>
          <w:spacing w:val="-7"/>
        </w:rPr>
        <w:t xml:space="preserve"> </w:t>
      </w:r>
      <w:r w:rsidRPr="00CF003D">
        <w:t>such</w:t>
      </w:r>
      <w:r w:rsidRPr="00CF003D">
        <w:rPr>
          <w:spacing w:val="-4"/>
        </w:rPr>
        <w:t xml:space="preserve"> </w:t>
      </w:r>
      <w:r w:rsidRPr="00CF003D">
        <w:t>a</w:t>
      </w:r>
      <w:r w:rsidRPr="00CF003D">
        <w:rPr>
          <w:spacing w:val="-6"/>
        </w:rPr>
        <w:t xml:space="preserve"> </w:t>
      </w:r>
      <w:r w:rsidRPr="00CF003D">
        <w:t>speaker</w:t>
      </w:r>
      <w:r w:rsidRPr="00CF003D">
        <w:rPr>
          <w:spacing w:val="-6"/>
        </w:rPr>
        <w:t xml:space="preserve"> </w:t>
      </w:r>
      <w:r w:rsidRPr="00CF003D">
        <w:t>and</w:t>
      </w:r>
      <w:r w:rsidRPr="00CF003D">
        <w:rPr>
          <w:spacing w:val="-7"/>
        </w:rPr>
        <w:t xml:space="preserve"> </w:t>
      </w:r>
      <w:r w:rsidRPr="00CF003D">
        <w:t>his</w:t>
      </w:r>
      <w:r w:rsidRPr="00CF003D">
        <w:rPr>
          <w:spacing w:val="-5"/>
        </w:rPr>
        <w:t xml:space="preserve"> </w:t>
      </w:r>
      <w:r w:rsidRPr="00CF003D">
        <w:t>or</w:t>
      </w:r>
      <w:r w:rsidRPr="00CF003D">
        <w:rPr>
          <w:spacing w:val="-6"/>
        </w:rPr>
        <w:t xml:space="preserve"> </w:t>
      </w:r>
      <w:r w:rsidRPr="00CF003D">
        <w:t>her</w:t>
      </w:r>
      <w:r w:rsidRPr="00CF003D">
        <w:rPr>
          <w:spacing w:val="-6"/>
        </w:rPr>
        <w:t xml:space="preserve"> </w:t>
      </w:r>
      <w:r w:rsidRPr="00CF003D">
        <w:t>relevance</w:t>
      </w:r>
      <w:r w:rsidRPr="00CF003D">
        <w:rPr>
          <w:spacing w:val="-7"/>
        </w:rPr>
        <w:t xml:space="preserve"> </w:t>
      </w:r>
      <w:r w:rsidRPr="00CF003D">
        <w:t>to</w:t>
      </w:r>
      <w:r w:rsidRPr="00CF003D">
        <w:rPr>
          <w:spacing w:val="-5"/>
        </w:rPr>
        <w:t xml:space="preserve"> </w:t>
      </w:r>
      <w:r w:rsidRPr="00CF003D">
        <w:t>the</w:t>
      </w:r>
      <w:r w:rsidRPr="00CF003D">
        <w:rPr>
          <w:spacing w:val="-7"/>
        </w:rPr>
        <w:t xml:space="preserve"> </w:t>
      </w:r>
      <w:r w:rsidRPr="00CF003D">
        <w:t>course.”</w:t>
      </w:r>
      <w:r w:rsidRPr="00CF003D">
        <w:rPr>
          <w:spacing w:val="-5"/>
        </w:rPr>
        <w:t xml:space="preserve"> </w:t>
      </w:r>
      <w:r w:rsidRPr="00CF003D">
        <w:t>This</w:t>
      </w:r>
      <w:r w:rsidRPr="00CF003D">
        <w:rPr>
          <w:spacing w:val="-9"/>
        </w:rPr>
        <w:t xml:space="preserve"> </w:t>
      </w:r>
      <w:r w:rsidRPr="00CF003D">
        <w:t>policy likewise recognizes the right of student organizations to hear presentations that reflect the interests for which the group was established.</w:t>
      </w:r>
    </w:p>
    <w:p w14:paraId="2F865EC0" w14:textId="5440DEB1" w:rsidR="00DA2D3F" w:rsidRPr="00CF003D" w:rsidRDefault="00DA2D3F" w:rsidP="00E70067">
      <w:pPr>
        <w:spacing w:before="1" w:line="276" w:lineRule="auto"/>
        <w:ind w:left="130" w:right="111"/>
        <w:jc w:val="both"/>
      </w:pPr>
      <w:r w:rsidRPr="00CF003D">
        <w:rPr>
          <w:b/>
        </w:rPr>
        <w:t>The goal is to encourage reasoned and respectful discussion about serious issues of the day, without</w:t>
      </w:r>
      <w:r w:rsidRPr="00CF003D">
        <w:rPr>
          <w:b/>
          <w:spacing w:val="-1"/>
        </w:rPr>
        <w:t xml:space="preserve"> </w:t>
      </w:r>
      <w:proofErr w:type="gramStart"/>
      <w:r w:rsidRPr="00CF003D">
        <w:rPr>
          <w:b/>
        </w:rPr>
        <w:t>the</w:t>
      </w:r>
      <w:r w:rsidRPr="00CF003D">
        <w:rPr>
          <w:b/>
          <w:spacing w:val="-4"/>
        </w:rPr>
        <w:t xml:space="preserve"> </w:t>
      </w:r>
      <w:r w:rsidRPr="00CF003D">
        <w:rPr>
          <w:b/>
        </w:rPr>
        <w:t>expectation</w:t>
      </w:r>
      <w:proofErr w:type="gramEnd"/>
      <w:r w:rsidRPr="00CF003D">
        <w:rPr>
          <w:b/>
          <w:spacing w:val="-5"/>
        </w:rPr>
        <w:t xml:space="preserve"> </w:t>
      </w:r>
      <w:r w:rsidRPr="00CF003D">
        <w:rPr>
          <w:b/>
        </w:rPr>
        <w:t>of</w:t>
      </w:r>
      <w:r w:rsidRPr="00CF003D">
        <w:rPr>
          <w:b/>
          <w:spacing w:val="-5"/>
        </w:rPr>
        <w:t xml:space="preserve"> </w:t>
      </w:r>
      <w:r w:rsidRPr="00CF003D">
        <w:rPr>
          <w:b/>
        </w:rPr>
        <w:t>total</w:t>
      </w:r>
      <w:r w:rsidRPr="00CF003D">
        <w:rPr>
          <w:b/>
          <w:spacing w:val="-4"/>
        </w:rPr>
        <w:t xml:space="preserve"> </w:t>
      </w:r>
      <w:r w:rsidRPr="00CF003D">
        <w:rPr>
          <w:b/>
        </w:rPr>
        <w:t>agreement</w:t>
      </w:r>
      <w:r w:rsidRPr="00CF003D">
        <w:rPr>
          <w:b/>
          <w:spacing w:val="-1"/>
        </w:rPr>
        <w:t xml:space="preserve"> </w:t>
      </w:r>
      <w:r w:rsidRPr="00CF003D">
        <w:rPr>
          <w:b/>
        </w:rPr>
        <w:t>in</w:t>
      </w:r>
      <w:r w:rsidRPr="00CF003D">
        <w:rPr>
          <w:b/>
          <w:spacing w:val="-5"/>
        </w:rPr>
        <w:t xml:space="preserve"> </w:t>
      </w:r>
      <w:r w:rsidRPr="00CF003D">
        <w:rPr>
          <w:b/>
        </w:rPr>
        <w:t>the</w:t>
      </w:r>
      <w:r w:rsidRPr="00CF003D">
        <w:rPr>
          <w:b/>
          <w:spacing w:val="-4"/>
        </w:rPr>
        <w:t xml:space="preserve"> </w:t>
      </w:r>
      <w:r w:rsidRPr="00CF003D">
        <w:rPr>
          <w:b/>
        </w:rPr>
        <w:t xml:space="preserve">end. </w:t>
      </w:r>
      <w:r w:rsidRPr="00CF003D">
        <w:t>UIW, as</w:t>
      </w:r>
      <w:r w:rsidRPr="00CF003D">
        <w:rPr>
          <w:spacing w:val="-1"/>
        </w:rPr>
        <w:t xml:space="preserve"> </w:t>
      </w:r>
      <w:r w:rsidRPr="00CF003D">
        <w:t>a</w:t>
      </w:r>
      <w:r w:rsidRPr="00CF003D">
        <w:rPr>
          <w:spacing w:val="-2"/>
        </w:rPr>
        <w:t xml:space="preserve"> </w:t>
      </w:r>
      <w:r w:rsidR="0068271B">
        <w:rPr>
          <w:spacing w:val="-2"/>
        </w:rPr>
        <w:t xml:space="preserve">501(c)(3) </w:t>
      </w:r>
      <w:r w:rsidRPr="00CF003D">
        <w:t>not-for-profit</w:t>
      </w:r>
      <w:r w:rsidRPr="00CF003D">
        <w:rPr>
          <w:spacing w:val="-1"/>
        </w:rPr>
        <w:t xml:space="preserve"> </w:t>
      </w:r>
      <w:r w:rsidRPr="00CF003D">
        <w:t>institution, is obliged</w:t>
      </w:r>
      <w:r w:rsidRPr="00CF003D">
        <w:rPr>
          <w:spacing w:val="-2"/>
        </w:rPr>
        <w:t xml:space="preserve"> </w:t>
      </w:r>
      <w:r w:rsidRPr="00CF003D">
        <w:t>to comply with federal and state regulations which prohibit the</w:t>
      </w:r>
      <w:r w:rsidRPr="00CF003D">
        <w:rPr>
          <w:spacing w:val="-3"/>
        </w:rPr>
        <w:t xml:space="preserve"> </w:t>
      </w:r>
      <w:r w:rsidRPr="00CF003D">
        <w:t>support of political candidates, political parties or political</w:t>
      </w:r>
      <w:r w:rsidRPr="00CF003D">
        <w:rPr>
          <w:spacing w:val="-11"/>
        </w:rPr>
        <w:t xml:space="preserve"> </w:t>
      </w:r>
      <w:r w:rsidRPr="00CF003D">
        <w:t>positions</w:t>
      </w:r>
      <w:r w:rsidRPr="00CF003D">
        <w:rPr>
          <w:spacing w:val="-13"/>
        </w:rPr>
        <w:t xml:space="preserve"> </w:t>
      </w:r>
      <w:r w:rsidRPr="00CF003D">
        <w:t>pending</w:t>
      </w:r>
      <w:r w:rsidRPr="00CF003D">
        <w:rPr>
          <w:spacing w:val="-9"/>
        </w:rPr>
        <w:t xml:space="preserve"> </w:t>
      </w:r>
      <w:r w:rsidRPr="00CF003D">
        <w:t>before</w:t>
      </w:r>
      <w:r w:rsidRPr="00CF003D">
        <w:rPr>
          <w:spacing w:val="-9"/>
        </w:rPr>
        <w:t xml:space="preserve"> </w:t>
      </w:r>
      <w:r w:rsidRPr="00CF003D">
        <w:t>legislative</w:t>
      </w:r>
      <w:r w:rsidRPr="00CF003D">
        <w:rPr>
          <w:spacing w:val="-14"/>
        </w:rPr>
        <w:t xml:space="preserve"> </w:t>
      </w:r>
      <w:r w:rsidRPr="00CF003D">
        <w:t>bodies.</w:t>
      </w:r>
      <w:r w:rsidRPr="00CF003D">
        <w:rPr>
          <w:spacing w:val="-11"/>
        </w:rPr>
        <w:t xml:space="preserve"> </w:t>
      </w:r>
      <w:r w:rsidRPr="00CF003D">
        <w:t>The</w:t>
      </w:r>
      <w:r w:rsidRPr="00CF003D">
        <w:rPr>
          <w:spacing w:val="-3"/>
        </w:rPr>
        <w:t xml:space="preserve"> </w:t>
      </w:r>
      <w:r w:rsidRPr="00CF003D">
        <w:t>University</w:t>
      </w:r>
      <w:r w:rsidRPr="00CF003D">
        <w:rPr>
          <w:spacing w:val="-6"/>
        </w:rPr>
        <w:t xml:space="preserve"> </w:t>
      </w:r>
      <w:r w:rsidRPr="00CF003D">
        <w:t>does</w:t>
      </w:r>
      <w:r w:rsidRPr="00CF003D">
        <w:rPr>
          <w:spacing w:val="-13"/>
        </w:rPr>
        <w:t xml:space="preserve"> </w:t>
      </w:r>
      <w:r w:rsidRPr="00CF003D">
        <w:t>not</w:t>
      </w:r>
      <w:r w:rsidRPr="00CF003D">
        <w:rPr>
          <w:spacing w:val="-9"/>
        </w:rPr>
        <w:t xml:space="preserve"> </w:t>
      </w:r>
      <w:r w:rsidRPr="00CF003D">
        <w:t>sponsor</w:t>
      </w:r>
      <w:r w:rsidRPr="00CF003D">
        <w:rPr>
          <w:spacing w:val="-8"/>
        </w:rPr>
        <w:t xml:space="preserve"> </w:t>
      </w:r>
      <w:r w:rsidRPr="00CF003D">
        <w:t>programs</w:t>
      </w:r>
      <w:r w:rsidRPr="00CF003D">
        <w:rPr>
          <w:spacing w:val="-8"/>
        </w:rPr>
        <w:t xml:space="preserve"> </w:t>
      </w:r>
      <w:r w:rsidRPr="00CF003D">
        <w:t>designed</w:t>
      </w:r>
      <w:r w:rsidRPr="00CF003D">
        <w:rPr>
          <w:spacing w:val="-9"/>
        </w:rPr>
        <w:t xml:space="preserve"> </w:t>
      </w:r>
      <w:r w:rsidRPr="00CF003D">
        <w:t>to</w:t>
      </w:r>
      <w:r w:rsidRPr="00CF003D">
        <w:rPr>
          <w:spacing w:val="-7"/>
        </w:rPr>
        <w:t xml:space="preserve"> </w:t>
      </w:r>
      <w:r w:rsidRPr="00CF003D">
        <w:t>raise funds for political candidates, parties, or positions. UIW provides equal access to candidates and political opinions to stimulate the kind of debate that will educate our students about political agendas and issues that are important in the electoral process.</w:t>
      </w:r>
    </w:p>
    <w:p w14:paraId="4C4C28D4" w14:textId="777897F5" w:rsidR="00DA2D3F" w:rsidRDefault="00DA2D3F" w:rsidP="008E28D2">
      <w:pPr>
        <w:spacing w:line="276" w:lineRule="auto"/>
        <w:ind w:left="130" w:right="114"/>
        <w:jc w:val="both"/>
      </w:pPr>
      <w:r w:rsidRPr="00CF003D">
        <w:rPr>
          <w:b/>
        </w:rPr>
        <w:t xml:space="preserve">The University values its identity as a Catholic University sponsored by the Sisters of Charity of the Incarnate Word. It seeks to balance diverse theological opinions within the Catholic community but does not provide a platform for attack or derision directed </w:t>
      </w:r>
      <w:r w:rsidR="005C70A6">
        <w:rPr>
          <w:b/>
        </w:rPr>
        <w:t>at</w:t>
      </w:r>
      <w:r w:rsidR="005C70A6" w:rsidRPr="00CF003D">
        <w:rPr>
          <w:b/>
        </w:rPr>
        <w:t xml:space="preserve"> </w:t>
      </w:r>
      <w:r w:rsidRPr="00CF003D">
        <w:rPr>
          <w:b/>
        </w:rPr>
        <w:t xml:space="preserve">the Catholic Church, its governance or doctrine or any other religions, beliefs or practices. </w:t>
      </w:r>
      <w:r w:rsidRPr="00CF003D">
        <w:t>It does provide the space and opportunity to address difficult contemporary questions and does this in a way that advances understanding and does not silence contrary opinion.</w:t>
      </w:r>
    </w:p>
    <w:p w14:paraId="20C735EB" w14:textId="77777777" w:rsidR="00DA2D3F" w:rsidRPr="00CF003D" w:rsidRDefault="00DA2D3F" w:rsidP="00DA2D3F">
      <w:pPr>
        <w:pStyle w:val="Heading1"/>
        <w:spacing w:before="79"/>
        <w:jc w:val="left"/>
      </w:pPr>
      <w:r w:rsidRPr="00CF003D">
        <w:rPr>
          <w:color w:val="C00000"/>
          <w:spacing w:val="-2"/>
        </w:rPr>
        <w:t>Procedures:</w:t>
      </w:r>
    </w:p>
    <w:p w14:paraId="156C373D" w14:textId="77777777" w:rsidR="00DA2D3F" w:rsidRPr="00CF003D" w:rsidRDefault="00DA2D3F" w:rsidP="00DA2D3F">
      <w:pPr>
        <w:pStyle w:val="ListParagraph"/>
        <w:numPr>
          <w:ilvl w:val="0"/>
          <w:numId w:val="16"/>
        </w:numPr>
        <w:tabs>
          <w:tab w:val="left" w:pos="841"/>
        </w:tabs>
        <w:spacing w:before="35" w:line="276" w:lineRule="auto"/>
        <w:ind w:right="118"/>
        <w:jc w:val="both"/>
      </w:pPr>
      <w:r w:rsidRPr="00CF003D">
        <w:t>When an invitation to a speaker or performance group is being seriously considered, and before an invitation</w:t>
      </w:r>
      <w:r w:rsidRPr="00CF003D">
        <w:rPr>
          <w:spacing w:val="-12"/>
        </w:rPr>
        <w:t xml:space="preserve"> </w:t>
      </w:r>
      <w:r w:rsidRPr="00CF003D">
        <w:t>or</w:t>
      </w:r>
      <w:r w:rsidRPr="00CF003D">
        <w:rPr>
          <w:spacing w:val="-12"/>
        </w:rPr>
        <w:t xml:space="preserve"> </w:t>
      </w:r>
      <w:r w:rsidRPr="00CF003D">
        <w:t>contract</w:t>
      </w:r>
      <w:r w:rsidRPr="00CF003D">
        <w:rPr>
          <w:spacing w:val="-12"/>
        </w:rPr>
        <w:t xml:space="preserve"> </w:t>
      </w:r>
      <w:r w:rsidRPr="00CF003D">
        <w:t>is</w:t>
      </w:r>
      <w:r w:rsidRPr="00CF003D">
        <w:rPr>
          <w:spacing w:val="-11"/>
        </w:rPr>
        <w:t xml:space="preserve"> </w:t>
      </w:r>
      <w:r w:rsidRPr="00CF003D">
        <w:t>initiated,</w:t>
      </w:r>
      <w:r w:rsidRPr="00CF003D">
        <w:rPr>
          <w:spacing w:val="-11"/>
        </w:rPr>
        <w:t xml:space="preserve"> </w:t>
      </w:r>
      <w:r w:rsidRPr="00CF003D">
        <w:t>the</w:t>
      </w:r>
      <w:r w:rsidRPr="00CF003D">
        <w:rPr>
          <w:spacing w:val="-13"/>
        </w:rPr>
        <w:t xml:space="preserve"> </w:t>
      </w:r>
      <w:r w:rsidRPr="00CF003D">
        <w:t>student</w:t>
      </w:r>
      <w:r w:rsidRPr="00CF003D">
        <w:rPr>
          <w:spacing w:val="-12"/>
        </w:rPr>
        <w:t xml:space="preserve"> </w:t>
      </w:r>
      <w:r w:rsidRPr="00CF003D">
        <w:t>organization</w:t>
      </w:r>
      <w:r w:rsidRPr="00CF003D">
        <w:rPr>
          <w:spacing w:val="-7"/>
        </w:rPr>
        <w:t xml:space="preserve"> </w:t>
      </w:r>
      <w:r w:rsidRPr="00CF003D">
        <w:t>will</w:t>
      </w:r>
      <w:r w:rsidRPr="00CF003D">
        <w:rPr>
          <w:spacing w:val="-10"/>
        </w:rPr>
        <w:t xml:space="preserve"> </w:t>
      </w:r>
      <w:r w:rsidRPr="00CF003D">
        <w:t>give</w:t>
      </w:r>
      <w:r w:rsidRPr="00CF003D">
        <w:rPr>
          <w:spacing w:val="-13"/>
        </w:rPr>
        <w:t xml:space="preserve"> </w:t>
      </w:r>
      <w:r w:rsidRPr="00CF003D">
        <w:t>the</w:t>
      </w:r>
      <w:r w:rsidRPr="00CF003D">
        <w:rPr>
          <w:spacing w:val="-11"/>
        </w:rPr>
        <w:t xml:space="preserve"> </w:t>
      </w:r>
      <w:r w:rsidRPr="00CF003D">
        <w:t>Office</w:t>
      </w:r>
      <w:r w:rsidRPr="00CF003D">
        <w:rPr>
          <w:spacing w:val="-13"/>
        </w:rPr>
        <w:t xml:space="preserve"> </w:t>
      </w:r>
      <w:r w:rsidRPr="00CF003D">
        <w:t>of</w:t>
      </w:r>
      <w:r w:rsidRPr="00CF003D">
        <w:rPr>
          <w:spacing w:val="-13"/>
        </w:rPr>
        <w:t xml:space="preserve"> </w:t>
      </w:r>
      <w:r w:rsidRPr="00CF003D">
        <w:t>Campus</w:t>
      </w:r>
      <w:r w:rsidRPr="00CF003D">
        <w:rPr>
          <w:spacing w:val="-11"/>
        </w:rPr>
        <w:t xml:space="preserve"> </w:t>
      </w:r>
      <w:r w:rsidRPr="00CF003D">
        <w:t>Engagement</w:t>
      </w:r>
      <w:r w:rsidRPr="00CF003D">
        <w:rPr>
          <w:spacing w:val="-12"/>
        </w:rPr>
        <w:t xml:space="preserve"> </w:t>
      </w:r>
      <w:proofErr w:type="gramStart"/>
      <w:r w:rsidRPr="00CF003D">
        <w:t>the information</w:t>
      </w:r>
      <w:proofErr w:type="gramEnd"/>
      <w:r w:rsidRPr="00CF003D">
        <w:t xml:space="preserve"> about the speaker, topic, etc.</w:t>
      </w:r>
    </w:p>
    <w:p w14:paraId="738FE1D8" w14:textId="77777777" w:rsidR="00DA2D3F" w:rsidRPr="00CF003D" w:rsidRDefault="00DA2D3F" w:rsidP="00DA2D3F">
      <w:pPr>
        <w:pStyle w:val="ListParagraph"/>
        <w:numPr>
          <w:ilvl w:val="0"/>
          <w:numId w:val="16"/>
        </w:numPr>
        <w:tabs>
          <w:tab w:val="left" w:pos="841"/>
        </w:tabs>
        <w:spacing w:before="2" w:line="273" w:lineRule="auto"/>
        <w:ind w:right="126"/>
        <w:jc w:val="both"/>
      </w:pPr>
      <w:r w:rsidRPr="00CF003D">
        <w:t>If the dean in discussion with the director, or faculty advisor sees no connection to or conflict with the UIW Speakers Policy, the event is cleared, and the student organization may proceed.</w:t>
      </w:r>
    </w:p>
    <w:p w14:paraId="71D80EA1" w14:textId="77777777" w:rsidR="00DA2D3F" w:rsidRPr="00CF003D" w:rsidRDefault="00DA2D3F" w:rsidP="00DA2D3F">
      <w:pPr>
        <w:pStyle w:val="ListParagraph"/>
        <w:numPr>
          <w:ilvl w:val="0"/>
          <w:numId w:val="16"/>
        </w:numPr>
        <w:tabs>
          <w:tab w:val="left" w:pos="841"/>
        </w:tabs>
        <w:spacing w:before="6" w:line="276" w:lineRule="auto"/>
        <w:ind w:right="113"/>
        <w:jc w:val="both"/>
      </w:pPr>
      <w:r w:rsidRPr="00CF003D">
        <w:t>If the dean, after discussion with the director, or faculty advisor has concerns about the speakers or presenters involved or the content or topic being addressed, the next step will be to discuss the matter with the Provost, who in turn will seek guidance from knowledgeable experts on campus.</w:t>
      </w:r>
    </w:p>
    <w:p w14:paraId="08B63DBD" w14:textId="77777777" w:rsidR="00DA2D3F" w:rsidRPr="00CF003D" w:rsidRDefault="00DA2D3F" w:rsidP="00DA2D3F">
      <w:pPr>
        <w:pStyle w:val="ListParagraph"/>
        <w:numPr>
          <w:ilvl w:val="0"/>
          <w:numId w:val="16"/>
        </w:numPr>
        <w:tabs>
          <w:tab w:val="left" w:pos="841"/>
        </w:tabs>
        <w:spacing w:line="278" w:lineRule="auto"/>
        <w:ind w:right="116"/>
        <w:jc w:val="both"/>
      </w:pPr>
      <w:r w:rsidRPr="00CF003D">
        <w:t>In</w:t>
      </w:r>
      <w:r w:rsidRPr="00CF003D">
        <w:rPr>
          <w:spacing w:val="-1"/>
        </w:rPr>
        <w:t xml:space="preserve"> </w:t>
      </w:r>
      <w:r w:rsidRPr="00CF003D">
        <w:t>light</w:t>
      </w:r>
      <w:r w:rsidRPr="00CF003D">
        <w:rPr>
          <w:spacing w:val="-2"/>
        </w:rPr>
        <w:t xml:space="preserve"> </w:t>
      </w:r>
      <w:r w:rsidRPr="00CF003D">
        <w:t>of</w:t>
      </w:r>
      <w:r w:rsidRPr="00CF003D">
        <w:rPr>
          <w:spacing w:val="-2"/>
        </w:rPr>
        <w:t xml:space="preserve"> </w:t>
      </w:r>
      <w:r w:rsidRPr="00CF003D">
        <w:t>the UIW Speakers</w:t>
      </w:r>
      <w:r w:rsidRPr="00CF003D">
        <w:rPr>
          <w:spacing w:val="-1"/>
        </w:rPr>
        <w:t xml:space="preserve"> </w:t>
      </w:r>
      <w:r w:rsidRPr="00CF003D">
        <w:t>Policy, and</w:t>
      </w:r>
      <w:r w:rsidRPr="00CF003D">
        <w:rPr>
          <w:spacing w:val="-2"/>
        </w:rPr>
        <w:t xml:space="preserve"> </w:t>
      </w:r>
      <w:r w:rsidRPr="00CF003D">
        <w:t>after</w:t>
      </w:r>
      <w:r w:rsidRPr="00CF003D">
        <w:rPr>
          <w:spacing w:val="-1"/>
        </w:rPr>
        <w:t xml:space="preserve"> </w:t>
      </w:r>
      <w:r w:rsidRPr="00CF003D">
        <w:t>sufficient</w:t>
      </w:r>
      <w:r w:rsidRPr="00CF003D">
        <w:rPr>
          <w:spacing w:val="-2"/>
        </w:rPr>
        <w:t xml:space="preserve"> </w:t>
      </w:r>
      <w:r w:rsidRPr="00CF003D">
        <w:t>dialogue, the Provost</w:t>
      </w:r>
      <w:r w:rsidRPr="00CF003D">
        <w:rPr>
          <w:spacing w:val="-1"/>
        </w:rPr>
        <w:t xml:space="preserve"> </w:t>
      </w:r>
      <w:r w:rsidRPr="00CF003D">
        <w:t xml:space="preserve">will </w:t>
      </w:r>
      <w:proofErr w:type="gramStart"/>
      <w:r w:rsidRPr="00CF003D">
        <w:t>make</w:t>
      </w:r>
      <w:r w:rsidRPr="00CF003D">
        <w:rPr>
          <w:spacing w:val="-2"/>
        </w:rPr>
        <w:t xml:space="preserve"> </w:t>
      </w:r>
      <w:r w:rsidRPr="00CF003D">
        <w:t>a</w:t>
      </w:r>
      <w:r w:rsidRPr="00CF003D">
        <w:rPr>
          <w:spacing w:val="-2"/>
        </w:rPr>
        <w:t xml:space="preserve"> </w:t>
      </w:r>
      <w:r w:rsidRPr="00CF003D">
        <w:t>determination</w:t>
      </w:r>
      <w:proofErr w:type="gramEnd"/>
      <w:r w:rsidRPr="00CF003D">
        <w:t xml:space="preserve"> about whether or not an invitation should be extended.</w:t>
      </w:r>
    </w:p>
    <w:p w14:paraId="526B29E4" w14:textId="77777777" w:rsidR="00DA2D3F" w:rsidRPr="00CF003D" w:rsidRDefault="00DA2D3F" w:rsidP="00DA2D3F">
      <w:pPr>
        <w:pStyle w:val="ListParagraph"/>
        <w:numPr>
          <w:ilvl w:val="0"/>
          <w:numId w:val="16"/>
        </w:numPr>
        <w:tabs>
          <w:tab w:val="left" w:pos="841"/>
        </w:tabs>
        <w:spacing w:line="278" w:lineRule="auto"/>
        <w:ind w:right="107"/>
        <w:jc w:val="both"/>
      </w:pPr>
      <w:r w:rsidRPr="00CF003D">
        <w:t xml:space="preserve">In the event of disagreement about the decision of the Provost, the President of the University will be </w:t>
      </w:r>
      <w:r w:rsidRPr="00CF003D">
        <w:rPr>
          <w:spacing w:val="-2"/>
        </w:rPr>
        <w:t>consulted.</w:t>
      </w:r>
    </w:p>
    <w:p w14:paraId="253AA08D" w14:textId="1AE0DE1E" w:rsidR="008E28D2" w:rsidRPr="00CF003D" w:rsidRDefault="001E7D2A" w:rsidP="00B9147A">
      <w:pPr>
        <w:pStyle w:val="ListParagraph"/>
        <w:numPr>
          <w:ilvl w:val="0"/>
          <w:numId w:val="16"/>
        </w:numPr>
        <w:spacing w:line="273" w:lineRule="auto"/>
        <w:jc w:val="both"/>
        <w:sectPr w:rsidR="008E28D2" w:rsidRPr="00CF003D">
          <w:pgSz w:w="12240" w:h="15840"/>
          <w:pgMar w:top="640" w:right="600" w:bottom="1240" w:left="600" w:header="0" w:footer="1041" w:gutter="0"/>
          <w:cols w:space="720"/>
        </w:sectPr>
      </w:pPr>
      <w:r>
        <w:t xml:space="preserve">A written Guest Speaker Agreement </w:t>
      </w:r>
      <w:r w:rsidR="00EB5BC8">
        <w:t xml:space="preserve">should specify the scope of the speaking engagement, </w:t>
      </w:r>
      <w:r w:rsidR="00891321">
        <w:t xml:space="preserve">the guest speaker’s </w:t>
      </w:r>
      <w:r w:rsidR="00CA7389">
        <w:t>obligations</w:t>
      </w:r>
      <w:r w:rsidR="00891321">
        <w:t>, and include risk-management provisions</w:t>
      </w:r>
      <w:r w:rsidR="004A6CC1">
        <w:t xml:space="preserve"> provided by the Office of General Counsel</w:t>
      </w:r>
      <w:r w:rsidR="00891321">
        <w:t xml:space="preserve"> </w:t>
      </w:r>
      <w:r w:rsidR="00E902A0">
        <w:t xml:space="preserve">protecting the University from liability </w:t>
      </w:r>
      <w:r w:rsidR="00D86094">
        <w:t xml:space="preserve">arising from the speaking engagement. </w:t>
      </w:r>
      <w:r>
        <w:t xml:space="preserve"> </w:t>
      </w:r>
    </w:p>
    <w:p w14:paraId="702B8890" w14:textId="77777777" w:rsidR="00DA2D3F" w:rsidRPr="00464EFF" w:rsidRDefault="00DA2D3F" w:rsidP="00DA2D3F">
      <w:pPr>
        <w:pStyle w:val="BodyText"/>
        <w:spacing w:before="8"/>
      </w:pPr>
    </w:p>
    <w:p w14:paraId="51230043" w14:textId="77777777" w:rsidR="00DA2D3F" w:rsidRPr="00CF003D" w:rsidRDefault="00DA2D3F" w:rsidP="00DA2D3F">
      <w:pPr>
        <w:pStyle w:val="BodyText"/>
        <w:tabs>
          <w:tab w:val="left" w:pos="10924"/>
        </w:tabs>
        <w:spacing w:before="101"/>
        <w:ind w:left="130"/>
        <w:jc w:val="both"/>
      </w:pPr>
      <w:bookmarkStart w:id="57" w:name="_bookmark32"/>
      <w:bookmarkEnd w:id="57"/>
      <w:r w:rsidRPr="00CF003D">
        <w:rPr>
          <w:color w:val="FFFFFF"/>
          <w:spacing w:val="60"/>
          <w:shd w:val="clear" w:color="auto" w:fill="C00000"/>
        </w:rPr>
        <w:t xml:space="preserve"> </w:t>
      </w:r>
      <w:r w:rsidRPr="00CF003D">
        <w:rPr>
          <w:color w:val="FFFFFF"/>
          <w:shd w:val="clear" w:color="auto" w:fill="C00000"/>
        </w:rPr>
        <w:t>Section 13:</w:t>
      </w:r>
      <w:r w:rsidRPr="00CF003D">
        <w:rPr>
          <w:color w:val="FFFFFF"/>
          <w:spacing w:val="-5"/>
          <w:shd w:val="clear" w:color="auto" w:fill="C00000"/>
        </w:rPr>
        <w:t xml:space="preserve"> </w:t>
      </w:r>
      <w:r w:rsidRPr="00CF003D">
        <w:rPr>
          <w:color w:val="FFFFFF"/>
          <w:shd w:val="clear" w:color="auto" w:fill="C00000"/>
        </w:rPr>
        <w:t>Harassment-Free</w:t>
      </w:r>
      <w:r w:rsidRPr="00CF003D">
        <w:rPr>
          <w:color w:val="FFFFFF"/>
          <w:spacing w:val="-1"/>
          <w:shd w:val="clear" w:color="auto" w:fill="C00000"/>
        </w:rPr>
        <w:t xml:space="preserve"> </w:t>
      </w:r>
      <w:r w:rsidRPr="00CF003D">
        <w:rPr>
          <w:color w:val="FFFFFF"/>
          <w:shd w:val="clear" w:color="auto" w:fill="C00000"/>
        </w:rPr>
        <w:t>Work</w:t>
      </w:r>
      <w:r w:rsidRPr="00CF003D">
        <w:rPr>
          <w:color w:val="FFFFFF"/>
          <w:spacing w:val="1"/>
          <w:shd w:val="clear" w:color="auto" w:fill="C00000"/>
        </w:rPr>
        <w:t xml:space="preserve"> </w:t>
      </w:r>
      <w:r w:rsidRPr="00CF003D">
        <w:rPr>
          <w:color w:val="FFFFFF"/>
          <w:shd w:val="clear" w:color="auto" w:fill="C00000"/>
        </w:rPr>
        <w:t>and</w:t>
      </w:r>
      <w:r w:rsidRPr="00CF003D">
        <w:rPr>
          <w:color w:val="FFFFFF"/>
          <w:spacing w:val="-2"/>
          <w:shd w:val="clear" w:color="auto" w:fill="C00000"/>
        </w:rPr>
        <w:t xml:space="preserve"> </w:t>
      </w:r>
      <w:r w:rsidRPr="00CF003D">
        <w:rPr>
          <w:color w:val="FFFFFF"/>
          <w:shd w:val="clear" w:color="auto" w:fill="C00000"/>
        </w:rPr>
        <w:t>Learning</w:t>
      </w:r>
      <w:r w:rsidRPr="00CF003D">
        <w:rPr>
          <w:color w:val="FFFFFF"/>
          <w:spacing w:val="-2"/>
          <w:shd w:val="clear" w:color="auto" w:fill="C00000"/>
        </w:rPr>
        <w:t xml:space="preserve"> </w:t>
      </w:r>
      <w:r w:rsidRPr="00CF003D">
        <w:rPr>
          <w:color w:val="FFFFFF"/>
          <w:shd w:val="clear" w:color="auto" w:fill="C00000"/>
        </w:rPr>
        <w:t>Environment</w:t>
      </w:r>
      <w:r w:rsidRPr="00CF003D">
        <w:rPr>
          <w:color w:val="FFFFFF"/>
          <w:spacing w:val="-1"/>
          <w:shd w:val="clear" w:color="auto" w:fill="C00000"/>
        </w:rPr>
        <w:t xml:space="preserve"> </w:t>
      </w:r>
      <w:r w:rsidRPr="00CF003D">
        <w:rPr>
          <w:color w:val="FFFFFF"/>
          <w:spacing w:val="-2"/>
          <w:shd w:val="clear" w:color="auto" w:fill="C00000"/>
        </w:rPr>
        <w:t>Policy</w:t>
      </w:r>
      <w:r w:rsidRPr="00CF003D">
        <w:rPr>
          <w:color w:val="FFFFFF"/>
          <w:shd w:val="clear" w:color="auto" w:fill="C00000"/>
        </w:rPr>
        <w:tab/>
      </w:r>
    </w:p>
    <w:p w14:paraId="46CDDF3C" w14:textId="77777777" w:rsidR="00DA2D3F" w:rsidRPr="00464EFF" w:rsidRDefault="00DA2D3F" w:rsidP="00DA2D3F">
      <w:pPr>
        <w:pStyle w:val="BodyText"/>
        <w:spacing w:before="7"/>
      </w:pPr>
    </w:p>
    <w:p w14:paraId="62F9D2EB" w14:textId="77777777" w:rsidR="00DA2D3F" w:rsidRPr="00CF003D" w:rsidRDefault="00DA2D3F" w:rsidP="00DA2D3F">
      <w:pPr>
        <w:pStyle w:val="BodyText"/>
        <w:spacing w:line="276" w:lineRule="auto"/>
        <w:ind w:left="130" w:right="114"/>
        <w:jc w:val="both"/>
      </w:pPr>
      <w:r w:rsidRPr="00CF003D">
        <w:t>UIW</w:t>
      </w:r>
      <w:r w:rsidRPr="00CF003D">
        <w:rPr>
          <w:spacing w:val="-5"/>
        </w:rPr>
        <w:t xml:space="preserve"> </w:t>
      </w:r>
      <w:r w:rsidRPr="00CF003D">
        <w:t>is</w:t>
      </w:r>
      <w:r w:rsidRPr="00CF003D">
        <w:rPr>
          <w:spacing w:val="-5"/>
        </w:rPr>
        <w:t xml:space="preserve"> </w:t>
      </w:r>
      <w:r w:rsidRPr="00CF003D">
        <w:t>committed</w:t>
      </w:r>
      <w:r w:rsidRPr="00CF003D">
        <w:rPr>
          <w:spacing w:val="-7"/>
        </w:rPr>
        <w:t xml:space="preserve"> </w:t>
      </w:r>
      <w:r w:rsidRPr="00CF003D">
        <w:t>to</w:t>
      </w:r>
      <w:r w:rsidRPr="00CF003D">
        <w:rPr>
          <w:spacing w:val="-5"/>
        </w:rPr>
        <w:t xml:space="preserve"> </w:t>
      </w:r>
      <w:r w:rsidRPr="00CF003D">
        <w:t>providing</w:t>
      </w:r>
      <w:r w:rsidRPr="00CF003D">
        <w:rPr>
          <w:spacing w:val="-7"/>
        </w:rPr>
        <w:t xml:space="preserve"> </w:t>
      </w:r>
      <w:r w:rsidRPr="00CF003D">
        <w:t>a</w:t>
      </w:r>
      <w:r w:rsidRPr="00CF003D">
        <w:rPr>
          <w:spacing w:val="-6"/>
        </w:rPr>
        <w:t xml:space="preserve"> </w:t>
      </w:r>
      <w:r w:rsidRPr="00CF003D">
        <w:t>professional,</w:t>
      </w:r>
      <w:r w:rsidRPr="00CF003D">
        <w:rPr>
          <w:spacing w:val="-7"/>
        </w:rPr>
        <w:t xml:space="preserve"> </w:t>
      </w:r>
      <w:r w:rsidRPr="00CF003D">
        <w:t>collegial</w:t>
      </w:r>
      <w:r w:rsidRPr="00CF003D">
        <w:rPr>
          <w:spacing w:val="-4"/>
        </w:rPr>
        <w:t xml:space="preserve"> </w:t>
      </w:r>
      <w:r w:rsidRPr="00CF003D">
        <w:t>work</w:t>
      </w:r>
      <w:r w:rsidRPr="00CF003D">
        <w:rPr>
          <w:spacing w:val="-4"/>
        </w:rPr>
        <w:t xml:space="preserve"> </w:t>
      </w:r>
      <w:r w:rsidRPr="00CF003D">
        <w:t>and</w:t>
      </w:r>
      <w:r w:rsidRPr="00CF003D">
        <w:rPr>
          <w:spacing w:val="-7"/>
        </w:rPr>
        <w:t xml:space="preserve"> </w:t>
      </w:r>
      <w:r w:rsidRPr="00CF003D">
        <w:t>learning</w:t>
      </w:r>
      <w:r w:rsidRPr="00CF003D">
        <w:rPr>
          <w:spacing w:val="-7"/>
        </w:rPr>
        <w:t xml:space="preserve"> </w:t>
      </w:r>
      <w:r w:rsidRPr="00CF003D">
        <w:t>environment</w:t>
      </w:r>
      <w:r w:rsidRPr="00CF003D">
        <w:rPr>
          <w:spacing w:val="-6"/>
        </w:rPr>
        <w:t xml:space="preserve"> </w:t>
      </w:r>
      <w:r w:rsidRPr="00CF003D">
        <w:t>that</w:t>
      </w:r>
      <w:r w:rsidRPr="00CF003D">
        <w:rPr>
          <w:spacing w:val="-7"/>
        </w:rPr>
        <w:t xml:space="preserve"> </w:t>
      </w:r>
      <w:r w:rsidRPr="00CF003D">
        <w:t>values</w:t>
      </w:r>
      <w:r w:rsidRPr="00CF003D">
        <w:rPr>
          <w:spacing w:val="-6"/>
        </w:rPr>
        <w:t xml:space="preserve"> </w:t>
      </w:r>
      <w:r w:rsidRPr="00CF003D">
        <w:t>diversity and emphasizes the dignity, respect, and worth of every individual. Accordingly, no form of harassment or conduct which is inappropriate and that may lead to or suggest harassment is tolerated by or against all employees,</w:t>
      </w:r>
      <w:r w:rsidRPr="00CF003D">
        <w:rPr>
          <w:spacing w:val="-1"/>
        </w:rPr>
        <w:t xml:space="preserve"> </w:t>
      </w:r>
      <w:r w:rsidRPr="00CF003D">
        <w:t>students,</w:t>
      </w:r>
      <w:r w:rsidRPr="00CF003D">
        <w:rPr>
          <w:spacing w:val="-1"/>
        </w:rPr>
        <w:t xml:space="preserve"> </w:t>
      </w:r>
      <w:r w:rsidRPr="00CF003D">
        <w:t>vendors,</w:t>
      </w:r>
      <w:r w:rsidRPr="00CF003D">
        <w:rPr>
          <w:spacing w:val="-1"/>
        </w:rPr>
        <w:t xml:space="preserve"> </w:t>
      </w:r>
      <w:r w:rsidRPr="00CF003D">
        <w:t>contractors</w:t>
      </w:r>
      <w:r w:rsidRPr="00CF003D">
        <w:rPr>
          <w:spacing w:val="-2"/>
        </w:rPr>
        <w:t xml:space="preserve"> </w:t>
      </w:r>
      <w:r w:rsidRPr="00CF003D">
        <w:t>or</w:t>
      </w:r>
      <w:r w:rsidRPr="00CF003D">
        <w:rPr>
          <w:spacing w:val="-2"/>
        </w:rPr>
        <w:t xml:space="preserve"> </w:t>
      </w:r>
      <w:r w:rsidRPr="00CF003D">
        <w:t>any other</w:t>
      </w:r>
      <w:r w:rsidRPr="00CF003D">
        <w:rPr>
          <w:spacing w:val="-2"/>
        </w:rPr>
        <w:t xml:space="preserve"> </w:t>
      </w:r>
      <w:r w:rsidRPr="00CF003D">
        <w:t>individuals</w:t>
      </w:r>
      <w:r w:rsidRPr="00CF003D">
        <w:rPr>
          <w:spacing w:val="-2"/>
        </w:rPr>
        <w:t xml:space="preserve"> </w:t>
      </w:r>
      <w:r w:rsidRPr="00CF003D">
        <w:t>engaged</w:t>
      </w:r>
      <w:r w:rsidRPr="00CF003D">
        <w:rPr>
          <w:spacing w:val="-3"/>
        </w:rPr>
        <w:t xml:space="preserve"> </w:t>
      </w:r>
      <w:r w:rsidRPr="00CF003D">
        <w:t>in</w:t>
      </w:r>
      <w:r w:rsidRPr="00CF003D">
        <w:rPr>
          <w:spacing w:val="-1"/>
        </w:rPr>
        <w:t xml:space="preserve"> </w:t>
      </w:r>
      <w:r w:rsidRPr="00CF003D">
        <w:t>activities</w:t>
      </w:r>
      <w:r w:rsidRPr="00CF003D">
        <w:rPr>
          <w:spacing w:val="-2"/>
        </w:rPr>
        <w:t xml:space="preserve"> </w:t>
      </w:r>
      <w:r w:rsidRPr="00CF003D">
        <w:t>on</w:t>
      </w:r>
      <w:r w:rsidRPr="00CF003D">
        <w:rPr>
          <w:spacing w:val="-2"/>
        </w:rPr>
        <w:t xml:space="preserve"> </w:t>
      </w:r>
      <w:r w:rsidRPr="00CF003D">
        <w:t>behalf</w:t>
      </w:r>
      <w:r w:rsidRPr="00CF003D">
        <w:rPr>
          <w:spacing w:val="-3"/>
        </w:rPr>
        <w:t xml:space="preserve"> </w:t>
      </w:r>
      <w:r w:rsidRPr="00CF003D">
        <w:t>of</w:t>
      </w:r>
      <w:r w:rsidRPr="00CF003D">
        <w:rPr>
          <w:spacing w:val="-3"/>
        </w:rPr>
        <w:t xml:space="preserve"> </w:t>
      </w:r>
      <w:r w:rsidRPr="00CF003D">
        <w:t>UIW. UIW prohibits any harassment, bias or prejudice on the basis of a race, color, sex, gender, sexual orientation, citizenship status, ethnicity, national</w:t>
      </w:r>
      <w:r w:rsidRPr="00CF003D">
        <w:rPr>
          <w:spacing w:val="-1"/>
        </w:rPr>
        <w:t xml:space="preserve"> </w:t>
      </w:r>
      <w:r w:rsidRPr="00CF003D">
        <w:t>origin, age, marital status, disability, genetic information, gender identity or expression, veteran status, pregnancy, religion or any other characteristics protected by law.</w:t>
      </w:r>
    </w:p>
    <w:p w14:paraId="251D5E36" w14:textId="77777777" w:rsidR="00DA2D3F" w:rsidRPr="00464EFF" w:rsidRDefault="00DA2D3F" w:rsidP="00DA2D3F">
      <w:pPr>
        <w:pStyle w:val="BodyText"/>
        <w:spacing w:before="4"/>
      </w:pPr>
    </w:p>
    <w:p w14:paraId="72B3F31D" w14:textId="77777777" w:rsidR="00DA2D3F" w:rsidRPr="00CF003D" w:rsidRDefault="00DA2D3F" w:rsidP="00DA2D3F">
      <w:pPr>
        <w:pStyle w:val="BodyText"/>
        <w:spacing w:line="278" w:lineRule="auto"/>
        <w:ind w:left="130"/>
      </w:pPr>
      <w:r w:rsidRPr="00CF003D">
        <w:t>The Student Handbook follows the institutional policy for non-discrimination, which is</w:t>
      </w:r>
      <w:r w:rsidRPr="00CF003D">
        <w:rPr>
          <w:spacing w:val="-1"/>
        </w:rPr>
        <w:t xml:space="preserve"> </w:t>
      </w:r>
      <w:r w:rsidRPr="00CF003D">
        <w:t>published</w:t>
      </w:r>
      <w:r w:rsidRPr="00CF003D">
        <w:rPr>
          <w:spacing w:val="-3"/>
        </w:rPr>
        <w:t xml:space="preserve"> </w:t>
      </w:r>
      <w:r w:rsidRPr="00CF003D">
        <w:t>in</w:t>
      </w:r>
      <w:r w:rsidRPr="00CF003D">
        <w:rPr>
          <w:spacing w:val="-1"/>
        </w:rPr>
        <w:t xml:space="preserve"> </w:t>
      </w:r>
      <w:r w:rsidRPr="00CF003D">
        <w:t>the:</w:t>
      </w:r>
      <w:r w:rsidRPr="00CF003D">
        <w:rPr>
          <w:spacing w:val="-3"/>
        </w:rPr>
        <w:t xml:space="preserve"> </w:t>
      </w:r>
      <w:hyperlink r:id="rId40" w:history="1">
        <w:r w:rsidRPr="00CF003D">
          <w:rPr>
            <w:rStyle w:val="Hyperlink"/>
          </w:rPr>
          <w:t>UIW</w:t>
        </w:r>
        <w:r w:rsidRPr="00CF003D">
          <w:rPr>
            <w:rStyle w:val="Hyperlink"/>
            <w:spacing w:val="-6"/>
          </w:rPr>
          <w:t xml:space="preserve"> </w:t>
        </w:r>
        <w:r w:rsidRPr="00CF003D">
          <w:rPr>
            <w:rStyle w:val="Hyperlink"/>
          </w:rPr>
          <w:t>Employee</w:t>
        </w:r>
        <w:r w:rsidRPr="00CF003D">
          <w:rPr>
            <w:rStyle w:val="Hyperlink"/>
            <w:spacing w:val="-8"/>
          </w:rPr>
          <w:t xml:space="preserve"> </w:t>
        </w:r>
        <w:r w:rsidRPr="00CF003D">
          <w:rPr>
            <w:rStyle w:val="Hyperlink"/>
          </w:rPr>
          <w:t>Handbook</w:t>
        </w:r>
      </w:hyperlink>
      <w:r w:rsidRPr="00CF003D">
        <w:rPr>
          <w:spacing w:val="-6"/>
        </w:rPr>
        <w:t xml:space="preserve"> </w:t>
      </w:r>
    </w:p>
    <w:p w14:paraId="7C8293E5" w14:textId="77777777" w:rsidR="00DA2D3F" w:rsidRPr="00464EFF" w:rsidRDefault="00DA2D3F" w:rsidP="00DA2D3F">
      <w:pPr>
        <w:pStyle w:val="BodyText"/>
        <w:spacing w:before="4"/>
      </w:pPr>
    </w:p>
    <w:p w14:paraId="3870BBD7" w14:textId="77777777" w:rsidR="00DA2D3F" w:rsidRPr="00CF003D" w:rsidRDefault="00DA2D3F" w:rsidP="00DA2D3F">
      <w:pPr>
        <w:pStyle w:val="Heading1"/>
        <w:spacing w:before="100"/>
        <w:ind w:left="120"/>
      </w:pPr>
      <w:bookmarkStart w:id="58" w:name="Reporting_Violations_of_this_Policy"/>
      <w:bookmarkStart w:id="59" w:name="_bookmark33"/>
      <w:bookmarkEnd w:id="58"/>
      <w:bookmarkEnd w:id="59"/>
      <w:r w:rsidRPr="00CF003D">
        <w:rPr>
          <w:color w:val="C00000"/>
        </w:rPr>
        <w:t>Reporting</w:t>
      </w:r>
      <w:r w:rsidRPr="00CF003D">
        <w:rPr>
          <w:color w:val="C00000"/>
          <w:spacing w:val="-6"/>
        </w:rPr>
        <w:t xml:space="preserve"> </w:t>
      </w:r>
      <w:r w:rsidRPr="00CF003D">
        <w:rPr>
          <w:color w:val="C00000"/>
        </w:rPr>
        <w:t>Violations of</w:t>
      </w:r>
      <w:r w:rsidRPr="00CF003D">
        <w:rPr>
          <w:color w:val="C00000"/>
          <w:spacing w:val="-4"/>
        </w:rPr>
        <w:t xml:space="preserve"> </w:t>
      </w:r>
      <w:r w:rsidRPr="00CF003D">
        <w:rPr>
          <w:color w:val="C00000"/>
        </w:rPr>
        <w:t>this</w:t>
      </w:r>
      <w:r w:rsidRPr="00CF003D">
        <w:rPr>
          <w:color w:val="C00000"/>
          <w:spacing w:val="1"/>
        </w:rPr>
        <w:t xml:space="preserve"> </w:t>
      </w:r>
      <w:r w:rsidRPr="00CF003D">
        <w:rPr>
          <w:color w:val="C00000"/>
          <w:spacing w:val="-2"/>
        </w:rPr>
        <w:t>Policy</w:t>
      </w:r>
    </w:p>
    <w:p w14:paraId="57E3067D" w14:textId="6F9E448A" w:rsidR="00DA2D3F" w:rsidRPr="00CF003D" w:rsidRDefault="00DA2D3F" w:rsidP="00DA2D3F">
      <w:pPr>
        <w:pStyle w:val="BodyText"/>
        <w:spacing w:before="35" w:line="276" w:lineRule="auto"/>
        <w:ind w:left="130" w:right="110"/>
        <w:jc w:val="both"/>
      </w:pPr>
      <w:r w:rsidRPr="00CF003D">
        <w:t>Any student who believes that</w:t>
      </w:r>
      <w:r w:rsidRPr="00CF003D">
        <w:rPr>
          <w:spacing w:val="-2"/>
        </w:rPr>
        <w:t xml:space="preserve"> </w:t>
      </w:r>
      <w:r w:rsidRPr="00CF003D">
        <w:t>he</w:t>
      </w:r>
      <w:r w:rsidRPr="00CF003D">
        <w:rPr>
          <w:spacing w:val="-2"/>
        </w:rPr>
        <w:t xml:space="preserve"> </w:t>
      </w:r>
      <w:r w:rsidRPr="00CF003D">
        <w:t>or she</w:t>
      </w:r>
      <w:r w:rsidRPr="00CF003D">
        <w:rPr>
          <w:spacing w:val="-2"/>
        </w:rPr>
        <w:t xml:space="preserve"> </w:t>
      </w:r>
      <w:r w:rsidRPr="00CF003D">
        <w:t>has been subject to conduct that</w:t>
      </w:r>
      <w:r w:rsidRPr="00CF003D">
        <w:rPr>
          <w:spacing w:val="-2"/>
        </w:rPr>
        <w:t xml:space="preserve"> </w:t>
      </w:r>
      <w:r w:rsidRPr="00CF003D">
        <w:t>violates</w:t>
      </w:r>
      <w:r w:rsidRPr="00CF003D">
        <w:rPr>
          <w:spacing w:val="-1"/>
        </w:rPr>
        <w:t xml:space="preserve"> </w:t>
      </w:r>
      <w:r w:rsidRPr="00CF003D">
        <w:t>this policy or</w:t>
      </w:r>
      <w:r w:rsidRPr="00CF003D">
        <w:rPr>
          <w:spacing w:val="-1"/>
        </w:rPr>
        <w:t xml:space="preserve"> </w:t>
      </w:r>
      <w:r w:rsidRPr="00CF003D">
        <w:t>has information about or has witnessed any violation of this policy should immediately and directly notify his or her dean, supervisor, the</w:t>
      </w:r>
      <w:r w:rsidRPr="00CF003D">
        <w:rPr>
          <w:spacing w:val="-2"/>
        </w:rPr>
        <w:t xml:space="preserve"> </w:t>
      </w:r>
      <w:r w:rsidRPr="00CF003D">
        <w:t>Director</w:t>
      </w:r>
      <w:r w:rsidRPr="00CF003D">
        <w:rPr>
          <w:spacing w:val="-1"/>
        </w:rPr>
        <w:t xml:space="preserve"> </w:t>
      </w:r>
      <w:r w:rsidRPr="00CF003D">
        <w:t>of</w:t>
      </w:r>
      <w:r w:rsidRPr="00CF003D">
        <w:rPr>
          <w:spacing w:val="-2"/>
        </w:rPr>
        <w:t xml:space="preserve"> </w:t>
      </w:r>
      <w:r w:rsidRPr="00CF003D">
        <w:t>Student</w:t>
      </w:r>
      <w:r w:rsidRPr="00CF003D">
        <w:rPr>
          <w:spacing w:val="-2"/>
        </w:rPr>
        <w:t xml:space="preserve"> </w:t>
      </w:r>
      <w:r w:rsidRPr="00CF003D">
        <w:t>Advocacy and</w:t>
      </w:r>
      <w:r w:rsidRPr="00CF003D">
        <w:rPr>
          <w:spacing w:val="-2"/>
        </w:rPr>
        <w:t xml:space="preserve"> </w:t>
      </w:r>
      <w:r w:rsidRPr="00CF003D">
        <w:t>Accountability or</w:t>
      </w:r>
      <w:r w:rsidRPr="00CF003D">
        <w:rPr>
          <w:spacing w:val="-1"/>
        </w:rPr>
        <w:t xml:space="preserve"> </w:t>
      </w:r>
      <w:r w:rsidRPr="00CF003D">
        <w:t>the</w:t>
      </w:r>
      <w:r w:rsidRPr="00CF003D">
        <w:rPr>
          <w:spacing w:val="-2"/>
        </w:rPr>
        <w:t xml:space="preserve"> </w:t>
      </w:r>
      <w:r w:rsidRPr="00CF003D">
        <w:t>Director of</w:t>
      </w:r>
      <w:r w:rsidRPr="00CF003D">
        <w:rPr>
          <w:spacing w:val="-2"/>
        </w:rPr>
        <w:t xml:space="preserve"> </w:t>
      </w:r>
      <w:r w:rsidRPr="00CF003D">
        <w:t>Human</w:t>
      </w:r>
      <w:r w:rsidRPr="00CF003D">
        <w:rPr>
          <w:spacing w:val="-1"/>
        </w:rPr>
        <w:t xml:space="preserve"> </w:t>
      </w:r>
      <w:r w:rsidRPr="00CF003D">
        <w:t>Resources. If</w:t>
      </w:r>
      <w:r w:rsidRPr="00CF003D">
        <w:rPr>
          <w:spacing w:val="-2"/>
        </w:rPr>
        <w:t xml:space="preserve"> </w:t>
      </w:r>
      <w:r w:rsidRPr="00CF003D">
        <w:t>you</w:t>
      </w:r>
      <w:r w:rsidRPr="00CF003D">
        <w:rPr>
          <w:spacing w:val="-2"/>
        </w:rPr>
        <w:t xml:space="preserve"> </w:t>
      </w:r>
      <w:r w:rsidRPr="00CF003D">
        <w:t>do not</w:t>
      </w:r>
      <w:r w:rsidRPr="00CF003D">
        <w:rPr>
          <w:spacing w:val="-7"/>
        </w:rPr>
        <w:t xml:space="preserve"> </w:t>
      </w:r>
      <w:r w:rsidRPr="00CF003D">
        <w:t>feel</w:t>
      </w:r>
      <w:r w:rsidRPr="00CF003D">
        <w:rPr>
          <w:spacing w:val="-4"/>
        </w:rPr>
        <w:t xml:space="preserve"> </w:t>
      </w:r>
      <w:r w:rsidRPr="00CF003D">
        <w:t>that</w:t>
      </w:r>
      <w:r w:rsidRPr="00CF003D">
        <w:rPr>
          <w:spacing w:val="-7"/>
        </w:rPr>
        <w:t xml:space="preserve"> </w:t>
      </w:r>
      <w:r w:rsidRPr="00CF003D">
        <w:t>the</w:t>
      </w:r>
      <w:r w:rsidRPr="00CF003D">
        <w:rPr>
          <w:spacing w:val="-7"/>
        </w:rPr>
        <w:t xml:space="preserve"> </w:t>
      </w:r>
      <w:r w:rsidRPr="00CF003D">
        <w:t>matter</w:t>
      </w:r>
      <w:r w:rsidRPr="00CF003D">
        <w:rPr>
          <w:spacing w:val="-6"/>
        </w:rPr>
        <w:t xml:space="preserve"> </w:t>
      </w:r>
      <w:r w:rsidRPr="00CF003D">
        <w:t>can</w:t>
      </w:r>
      <w:r w:rsidRPr="00CF003D">
        <w:rPr>
          <w:spacing w:val="-6"/>
        </w:rPr>
        <w:t xml:space="preserve"> </w:t>
      </w:r>
      <w:r w:rsidRPr="00CF003D">
        <w:t>be</w:t>
      </w:r>
      <w:r w:rsidRPr="00CF003D">
        <w:rPr>
          <w:spacing w:val="-7"/>
        </w:rPr>
        <w:t xml:space="preserve"> </w:t>
      </w:r>
      <w:r w:rsidRPr="00CF003D">
        <w:t>discussed</w:t>
      </w:r>
      <w:r w:rsidRPr="00CF003D">
        <w:rPr>
          <w:spacing w:val="-2"/>
        </w:rPr>
        <w:t xml:space="preserve"> </w:t>
      </w:r>
      <w:r w:rsidRPr="00CF003D">
        <w:t>with</w:t>
      </w:r>
      <w:r w:rsidRPr="00CF003D">
        <w:rPr>
          <w:spacing w:val="-4"/>
        </w:rPr>
        <w:t xml:space="preserve"> </w:t>
      </w:r>
      <w:r w:rsidRPr="00CF003D">
        <w:t>your</w:t>
      </w:r>
      <w:r w:rsidRPr="00CF003D">
        <w:rPr>
          <w:spacing w:val="-6"/>
        </w:rPr>
        <w:t xml:space="preserve"> </w:t>
      </w:r>
      <w:r w:rsidRPr="00CF003D">
        <w:t>immediate</w:t>
      </w:r>
      <w:r w:rsidRPr="00CF003D">
        <w:rPr>
          <w:spacing w:val="-7"/>
        </w:rPr>
        <w:t xml:space="preserve"> </w:t>
      </w:r>
      <w:r w:rsidRPr="00CF003D">
        <w:t>supervisor,</w:t>
      </w:r>
      <w:r w:rsidRPr="00CF003D">
        <w:rPr>
          <w:spacing w:val="-5"/>
        </w:rPr>
        <w:t xml:space="preserve"> </w:t>
      </w:r>
      <w:r w:rsidRPr="00CF003D">
        <w:t>or if</w:t>
      </w:r>
      <w:r w:rsidRPr="00CF003D">
        <w:rPr>
          <w:spacing w:val="-6"/>
        </w:rPr>
        <w:t xml:space="preserve"> </w:t>
      </w:r>
      <w:r w:rsidRPr="00CF003D">
        <w:t>you</w:t>
      </w:r>
      <w:r w:rsidRPr="00CF003D">
        <w:rPr>
          <w:spacing w:val="-7"/>
        </w:rPr>
        <w:t xml:space="preserve"> </w:t>
      </w:r>
      <w:r w:rsidRPr="00CF003D">
        <w:t>are</w:t>
      </w:r>
      <w:r w:rsidRPr="00CF003D">
        <w:rPr>
          <w:spacing w:val="-7"/>
        </w:rPr>
        <w:t xml:space="preserve"> </w:t>
      </w:r>
      <w:r w:rsidRPr="00CF003D">
        <w:t>not</w:t>
      </w:r>
      <w:r w:rsidRPr="00CF003D">
        <w:rPr>
          <w:spacing w:val="-7"/>
        </w:rPr>
        <w:t xml:space="preserve"> </w:t>
      </w:r>
      <w:r w:rsidRPr="00CF003D">
        <w:t>satisfied</w:t>
      </w:r>
      <w:r w:rsidRPr="00CF003D">
        <w:rPr>
          <w:spacing w:val="-7"/>
        </w:rPr>
        <w:t xml:space="preserve"> </w:t>
      </w:r>
      <w:r w:rsidRPr="00CF003D">
        <w:t>with the</w:t>
      </w:r>
      <w:r w:rsidRPr="00CF003D">
        <w:rPr>
          <w:spacing w:val="-7"/>
        </w:rPr>
        <w:t xml:space="preserve"> </w:t>
      </w:r>
      <w:r w:rsidRPr="00CF003D">
        <w:t>way your</w:t>
      </w:r>
      <w:r w:rsidRPr="00CF003D">
        <w:rPr>
          <w:spacing w:val="-1"/>
        </w:rPr>
        <w:t xml:space="preserve"> </w:t>
      </w:r>
      <w:r w:rsidRPr="00CF003D">
        <w:t>complaint</w:t>
      </w:r>
      <w:r w:rsidRPr="00CF003D">
        <w:rPr>
          <w:spacing w:val="-1"/>
        </w:rPr>
        <w:t xml:space="preserve"> </w:t>
      </w:r>
      <w:r w:rsidRPr="00CF003D">
        <w:t>has</w:t>
      </w:r>
      <w:r w:rsidRPr="00CF003D">
        <w:rPr>
          <w:spacing w:val="-1"/>
        </w:rPr>
        <w:t xml:space="preserve"> </w:t>
      </w:r>
      <w:r w:rsidRPr="00CF003D">
        <w:t>been</w:t>
      </w:r>
      <w:r w:rsidRPr="00CF003D">
        <w:rPr>
          <w:spacing w:val="-1"/>
        </w:rPr>
        <w:t xml:space="preserve"> </w:t>
      </w:r>
      <w:r w:rsidRPr="00CF003D">
        <w:t>handled, you</w:t>
      </w:r>
      <w:r w:rsidRPr="00CF003D">
        <w:rPr>
          <w:spacing w:val="-2"/>
        </w:rPr>
        <w:t xml:space="preserve"> </w:t>
      </w:r>
      <w:r w:rsidRPr="00CF003D">
        <w:t>must</w:t>
      </w:r>
      <w:r w:rsidRPr="00CF003D">
        <w:rPr>
          <w:spacing w:val="-2"/>
        </w:rPr>
        <w:t xml:space="preserve"> </w:t>
      </w:r>
      <w:r w:rsidRPr="00CF003D">
        <w:t>contact</w:t>
      </w:r>
      <w:r w:rsidRPr="00CF003D">
        <w:rPr>
          <w:spacing w:val="-2"/>
        </w:rPr>
        <w:t xml:space="preserve"> </w:t>
      </w:r>
      <w:r w:rsidRPr="00CF003D">
        <w:t>the</w:t>
      </w:r>
      <w:r w:rsidRPr="00CF003D">
        <w:rPr>
          <w:spacing w:val="-2"/>
        </w:rPr>
        <w:t xml:space="preserve"> </w:t>
      </w:r>
      <w:r w:rsidRPr="00CF003D">
        <w:t>Director</w:t>
      </w:r>
      <w:r w:rsidRPr="00CF003D">
        <w:rPr>
          <w:spacing w:val="-1"/>
        </w:rPr>
        <w:t xml:space="preserve"> </w:t>
      </w:r>
      <w:r w:rsidRPr="00CF003D">
        <w:t>of Human</w:t>
      </w:r>
      <w:r w:rsidRPr="00CF003D">
        <w:rPr>
          <w:spacing w:val="-1"/>
        </w:rPr>
        <w:t xml:space="preserve"> </w:t>
      </w:r>
      <w:r w:rsidRPr="00CF003D">
        <w:t xml:space="preserve">Resources by telephone as published in the Campus Directory. Students having a complaint should report the harassment to the Director of Student Advocacy and Accountability in person, by telephone or fill out an online concern/complaint form via the Maxient system at the following website: </w:t>
      </w:r>
      <w:hyperlink r:id="rId41" w:history="1">
        <w:r w:rsidRPr="00CF003D">
          <w:rPr>
            <w:color w:val="0000FF"/>
            <w:u w:val="single"/>
          </w:rPr>
          <w:t>Title IX Incident Report (maxient.com)</w:t>
        </w:r>
      </w:hyperlink>
      <w:r w:rsidR="00081EFA">
        <w:t xml:space="preserve"> </w:t>
      </w:r>
      <w:r w:rsidRPr="00CF003D">
        <w:t>as published in the Campus Directory.</w:t>
      </w:r>
    </w:p>
    <w:p w14:paraId="3B7CCC04" w14:textId="77777777" w:rsidR="00DA2D3F" w:rsidRPr="00464EFF" w:rsidRDefault="00DA2D3F" w:rsidP="00DA2D3F">
      <w:pPr>
        <w:pStyle w:val="BodyText"/>
        <w:spacing w:before="7"/>
      </w:pPr>
    </w:p>
    <w:p w14:paraId="3DAB90CB" w14:textId="77777777" w:rsidR="00DA2D3F" w:rsidRPr="00CF003D" w:rsidRDefault="00DA2D3F" w:rsidP="00DA2D3F">
      <w:pPr>
        <w:pStyle w:val="BodyText"/>
        <w:spacing w:line="276" w:lineRule="auto"/>
        <w:ind w:left="130" w:right="112"/>
        <w:jc w:val="both"/>
      </w:pPr>
      <w:r w:rsidRPr="00CF003D">
        <w:t xml:space="preserve">Complaints related to the Sexual Misconduct Policy are required to report the allegations of sexual misconduct online via the Maxient system at the following website: </w:t>
      </w:r>
      <w:hyperlink r:id="rId42">
        <w:r w:rsidRPr="00CF003D">
          <w:rPr>
            <w:color w:val="0462C1"/>
            <w:u w:val="single" w:color="0462C1"/>
          </w:rPr>
          <w:t>www.uiw.edu/titleix</w:t>
        </w:r>
      </w:hyperlink>
      <w:r w:rsidRPr="00CF003D">
        <w:rPr>
          <w:color w:val="0462C1"/>
        </w:rPr>
        <w:t xml:space="preserve"> </w:t>
      </w:r>
      <w:r w:rsidRPr="00CF003D">
        <w:t xml:space="preserve">by clicking on the “Report an Incident” button or by using the “Report an Incident” link found on the bottom of the UIW homepage </w:t>
      </w:r>
      <w:r w:rsidRPr="00CF003D">
        <w:rPr>
          <w:spacing w:val="-2"/>
        </w:rPr>
        <w:t>(</w:t>
      </w:r>
      <w:hyperlink r:id="rId43" w:history="1">
        <w:r w:rsidRPr="00CF003D">
          <w:rPr>
            <w:rStyle w:val="Hyperlink"/>
            <w:spacing w:val="-2"/>
          </w:rPr>
          <w:t>www.uiw.edu</w:t>
        </w:r>
      </w:hyperlink>
      <w:r w:rsidRPr="00CF003D">
        <w:rPr>
          <w:spacing w:val="-2"/>
        </w:rPr>
        <w:t>). (</w:t>
      </w:r>
      <w:r w:rsidRPr="00B9147A">
        <w:t>See section 21</w:t>
      </w:r>
      <w:r w:rsidRPr="00CF003D">
        <w:rPr>
          <w:spacing w:val="-2"/>
        </w:rPr>
        <w:t xml:space="preserve">) </w:t>
      </w:r>
    </w:p>
    <w:p w14:paraId="79DE7F54" w14:textId="77777777" w:rsidR="00DA2D3F" w:rsidRPr="00464EFF" w:rsidRDefault="00DA2D3F" w:rsidP="00DA2D3F">
      <w:pPr>
        <w:pStyle w:val="BodyText"/>
        <w:spacing w:before="3"/>
      </w:pPr>
    </w:p>
    <w:p w14:paraId="67C7B392" w14:textId="77777777" w:rsidR="00DA2D3F" w:rsidRPr="00CF003D" w:rsidRDefault="00DA2D3F" w:rsidP="00DA2D3F">
      <w:pPr>
        <w:pStyle w:val="Heading1"/>
        <w:spacing w:before="100" w:line="276" w:lineRule="auto"/>
        <w:ind w:right="110"/>
      </w:pPr>
      <w:r w:rsidRPr="00CF003D">
        <w:t>Prompt reporting</w:t>
      </w:r>
      <w:r w:rsidRPr="00CF003D">
        <w:rPr>
          <w:spacing w:val="-4"/>
        </w:rPr>
        <w:t xml:space="preserve"> </w:t>
      </w:r>
      <w:r w:rsidRPr="00CF003D">
        <w:t>of</w:t>
      </w:r>
      <w:r w:rsidRPr="00CF003D">
        <w:rPr>
          <w:spacing w:val="-4"/>
        </w:rPr>
        <w:t xml:space="preserve"> </w:t>
      </w:r>
      <w:r w:rsidRPr="00CF003D">
        <w:t>possible</w:t>
      </w:r>
      <w:r w:rsidRPr="00CF003D">
        <w:rPr>
          <w:spacing w:val="-3"/>
        </w:rPr>
        <w:t xml:space="preserve"> </w:t>
      </w:r>
      <w:r w:rsidRPr="00CF003D">
        <w:t>harassment is essential</w:t>
      </w:r>
      <w:r w:rsidRPr="00CF003D">
        <w:rPr>
          <w:spacing w:val="-3"/>
        </w:rPr>
        <w:t xml:space="preserve"> </w:t>
      </w:r>
      <w:r w:rsidRPr="00CF003D">
        <w:t>so</w:t>
      </w:r>
      <w:r w:rsidRPr="00CF003D">
        <w:rPr>
          <w:spacing w:val="-2"/>
        </w:rPr>
        <w:t xml:space="preserve"> </w:t>
      </w:r>
      <w:r w:rsidRPr="00CF003D">
        <w:t>that</w:t>
      </w:r>
      <w:r w:rsidRPr="00CF003D">
        <w:rPr>
          <w:spacing w:val="-5"/>
        </w:rPr>
        <w:t xml:space="preserve"> </w:t>
      </w:r>
      <w:r w:rsidRPr="00CF003D">
        <w:t>the University can</w:t>
      </w:r>
      <w:r w:rsidRPr="00CF003D">
        <w:rPr>
          <w:spacing w:val="-4"/>
        </w:rPr>
        <w:t xml:space="preserve"> </w:t>
      </w:r>
      <w:r w:rsidRPr="00CF003D">
        <w:t>respond</w:t>
      </w:r>
      <w:r w:rsidRPr="00CF003D">
        <w:rPr>
          <w:spacing w:val="-3"/>
        </w:rPr>
        <w:t xml:space="preserve"> </w:t>
      </w:r>
      <w:r w:rsidRPr="00CF003D">
        <w:t>quickly and prevent problems from escalating. Never assume that the University is aware of the harassment. It is your responsibility to promptly report incidents of which you are aware.</w:t>
      </w:r>
    </w:p>
    <w:p w14:paraId="1CC4685B" w14:textId="77777777" w:rsidR="00E464AD" w:rsidRPr="00CF003D" w:rsidRDefault="00E464AD">
      <w:pPr>
        <w:spacing w:line="276" w:lineRule="auto"/>
        <w:jc w:val="both"/>
        <w:sectPr w:rsidR="00E464AD" w:rsidRPr="00CF003D">
          <w:pgSz w:w="12240" w:h="15840"/>
          <w:pgMar w:top="640" w:right="600" w:bottom="1240" w:left="600" w:header="0" w:footer="1041" w:gutter="0"/>
          <w:cols w:space="720"/>
        </w:sectPr>
      </w:pPr>
    </w:p>
    <w:p w14:paraId="0D5A7E7E" w14:textId="77777777" w:rsidR="00DA2D3F" w:rsidRPr="00464EFF" w:rsidRDefault="00DA2D3F" w:rsidP="00DA2D3F">
      <w:pPr>
        <w:pStyle w:val="BodyText"/>
        <w:spacing w:before="5"/>
        <w:rPr>
          <w:i/>
        </w:rPr>
      </w:pPr>
      <w:bookmarkStart w:id="60" w:name="_bookmark29"/>
      <w:bookmarkEnd w:id="60"/>
    </w:p>
    <w:p w14:paraId="63B3575A" w14:textId="77777777" w:rsidR="00DA2D3F" w:rsidRPr="00CF003D" w:rsidRDefault="00DA2D3F" w:rsidP="00DA2D3F">
      <w:pPr>
        <w:pStyle w:val="BodyText"/>
        <w:tabs>
          <w:tab w:val="left" w:pos="10924"/>
        </w:tabs>
        <w:spacing w:before="100"/>
        <w:ind w:left="130"/>
        <w:jc w:val="both"/>
      </w:pPr>
      <w:bookmarkStart w:id="61" w:name="_bookmark34"/>
      <w:bookmarkEnd w:id="61"/>
      <w:commentRangeStart w:id="62"/>
      <w:r w:rsidRPr="00CF003D">
        <w:rPr>
          <w:color w:val="FFFFFF"/>
          <w:spacing w:val="64"/>
          <w:shd w:val="clear" w:color="auto" w:fill="C00000"/>
        </w:rPr>
        <w:t xml:space="preserve"> </w:t>
      </w:r>
      <w:r w:rsidRPr="00CF003D">
        <w:rPr>
          <w:color w:val="FFFFFF"/>
          <w:shd w:val="clear" w:color="auto" w:fill="C00000"/>
        </w:rPr>
        <w:t>Section</w:t>
      </w:r>
      <w:r w:rsidRPr="00CF003D">
        <w:rPr>
          <w:color w:val="FFFFFF"/>
          <w:spacing w:val="1"/>
          <w:shd w:val="clear" w:color="auto" w:fill="C00000"/>
        </w:rPr>
        <w:t xml:space="preserve"> </w:t>
      </w:r>
      <w:r w:rsidRPr="00CF003D">
        <w:rPr>
          <w:color w:val="FFFFFF"/>
          <w:shd w:val="clear" w:color="auto" w:fill="C00000"/>
        </w:rPr>
        <w:t>14:</w:t>
      </w:r>
      <w:r w:rsidRPr="00CF003D">
        <w:rPr>
          <w:color w:val="FFFFFF"/>
          <w:spacing w:val="2"/>
          <w:shd w:val="clear" w:color="auto" w:fill="C00000"/>
        </w:rPr>
        <w:t xml:space="preserve"> </w:t>
      </w:r>
      <w:r w:rsidRPr="00CF003D">
        <w:rPr>
          <w:color w:val="FFFFFF"/>
          <w:spacing w:val="-2"/>
          <w:shd w:val="clear" w:color="auto" w:fill="C00000"/>
        </w:rPr>
        <w:t>Hazing</w:t>
      </w:r>
      <w:commentRangeEnd w:id="62"/>
      <w:r w:rsidR="00227E5A">
        <w:rPr>
          <w:rStyle w:val="CommentReference"/>
        </w:rPr>
        <w:commentReference w:id="62"/>
      </w:r>
      <w:r w:rsidRPr="00CF003D">
        <w:rPr>
          <w:color w:val="FFFFFF"/>
          <w:shd w:val="clear" w:color="auto" w:fill="C00000"/>
        </w:rPr>
        <w:tab/>
      </w:r>
    </w:p>
    <w:p w14:paraId="722AFEA5" w14:textId="77777777" w:rsidR="00DA2D3F" w:rsidRPr="00464EFF" w:rsidRDefault="00DA2D3F" w:rsidP="00DA2D3F">
      <w:pPr>
        <w:pStyle w:val="BodyText"/>
        <w:spacing w:before="7"/>
      </w:pPr>
    </w:p>
    <w:p w14:paraId="7677EFCE" w14:textId="77777777" w:rsidR="00DA2D3F" w:rsidRPr="00CF003D" w:rsidRDefault="00DA2D3F" w:rsidP="00DA2D3F">
      <w:pPr>
        <w:pStyle w:val="Heading1"/>
        <w:spacing w:before="1"/>
      </w:pPr>
      <w:bookmarkStart w:id="63" w:name="University_Statement"/>
      <w:bookmarkStart w:id="64" w:name="_bookmark35"/>
      <w:bookmarkEnd w:id="63"/>
      <w:bookmarkEnd w:id="64"/>
      <w:r w:rsidRPr="00CF003D">
        <w:rPr>
          <w:color w:val="C00000"/>
        </w:rPr>
        <w:t>University</w:t>
      </w:r>
      <w:r w:rsidRPr="00CF003D">
        <w:rPr>
          <w:color w:val="C00000"/>
          <w:spacing w:val="2"/>
        </w:rPr>
        <w:t xml:space="preserve"> </w:t>
      </w:r>
      <w:r w:rsidRPr="00CF003D">
        <w:rPr>
          <w:color w:val="C00000"/>
          <w:spacing w:val="-2"/>
        </w:rPr>
        <w:t>Statement</w:t>
      </w:r>
    </w:p>
    <w:p w14:paraId="7237B961" w14:textId="24F033D5" w:rsidR="00DA2D3F" w:rsidRPr="00CF003D" w:rsidRDefault="00DA2D3F" w:rsidP="00DA2D3F">
      <w:pPr>
        <w:pStyle w:val="BodyText"/>
        <w:spacing w:before="35" w:line="276" w:lineRule="auto"/>
        <w:ind w:left="130" w:right="112"/>
        <w:jc w:val="both"/>
      </w:pPr>
      <w:r w:rsidRPr="00CF003D">
        <w:t>Involvement in student organizations and groups should offer students personal development, education, and enriching</w:t>
      </w:r>
      <w:r w:rsidRPr="00CF003D">
        <w:rPr>
          <w:spacing w:val="-8"/>
        </w:rPr>
        <w:t xml:space="preserve"> </w:t>
      </w:r>
      <w:r w:rsidRPr="00CF003D">
        <w:t>experiences.</w:t>
      </w:r>
      <w:r w:rsidRPr="00CF003D">
        <w:rPr>
          <w:spacing w:val="-6"/>
        </w:rPr>
        <w:t xml:space="preserve"> </w:t>
      </w:r>
      <w:r w:rsidRPr="00CF003D">
        <w:t>Hazing</w:t>
      </w:r>
      <w:r w:rsidRPr="00CF003D">
        <w:rPr>
          <w:spacing w:val="-8"/>
        </w:rPr>
        <w:t xml:space="preserve"> </w:t>
      </w:r>
      <w:r w:rsidRPr="00CF003D">
        <w:t>is</w:t>
      </w:r>
      <w:r w:rsidRPr="00CF003D">
        <w:rPr>
          <w:spacing w:val="-6"/>
        </w:rPr>
        <w:t xml:space="preserve"> </w:t>
      </w:r>
      <w:r w:rsidRPr="00CF003D">
        <w:t>a</w:t>
      </w:r>
      <w:r w:rsidRPr="00CF003D">
        <w:rPr>
          <w:spacing w:val="-7"/>
        </w:rPr>
        <w:t xml:space="preserve"> </w:t>
      </w:r>
      <w:r w:rsidRPr="00CF003D">
        <w:t>destructive</w:t>
      </w:r>
      <w:r w:rsidRPr="00CF003D">
        <w:rPr>
          <w:spacing w:val="-8"/>
        </w:rPr>
        <w:t xml:space="preserve"> </w:t>
      </w:r>
      <w:r w:rsidRPr="00CF003D">
        <w:t>and</w:t>
      </w:r>
      <w:r w:rsidRPr="00CF003D">
        <w:rPr>
          <w:spacing w:val="-8"/>
        </w:rPr>
        <w:t xml:space="preserve"> </w:t>
      </w:r>
      <w:r w:rsidRPr="00CF003D">
        <w:t>harassing</w:t>
      </w:r>
      <w:r w:rsidRPr="00CF003D">
        <w:rPr>
          <w:spacing w:val="-8"/>
        </w:rPr>
        <w:t xml:space="preserve"> </w:t>
      </w:r>
      <w:r w:rsidRPr="00CF003D">
        <w:t>activity</w:t>
      </w:r>
      <w:r w:rsidRPr="00CF003D">
        <w:rPr>
          <w:spacing w:val="-6"/>
        </w:rPr>
        <w:t xml:space="preserve"> </w:t>
      </w:r>
      <w:r w:rsidRPr="00CF003D">
        <w:t>that</w:t>
      </w:r>
      <w:r w:rsidRPr="00CF003D">
        <w:rPr>
          <w:spacing w:val="-8"/>
        </w:rPr>
        <w:t xml:space="preserve"> </w:t>
      </w:r>
      <w:r w:rsidRPr="00CF003D">
        <w:t>not</w:t>
      </w:r>
      <w:r w:rsidRPr="00CF003D">
        <w:rPr>
          <w:spacing w:val="-13"/>
        </w:rPr>
        <w:t xml:space="preserve"> </w:t>
      </w:r>
      <w:r w:rsidRPr="00CF003D">
        <w:t>only</w:t>
      </w:r>
      <w:r w:rsidRPr="00CF003D">
        <w:rPr>
          <w:spacing w:val="-5"/>
        </w:rPr>
        <w:t xml:space="preserve"> </w:t>
      </w:r>
      <w:r w:rsidRPr="00CF003D">
        <w:t>is</w:t>
      </w:r>
      <w:r w:rsidRPr="00CF003D">
        <w:rPr>
          <w:spacing w:val="-11"/>
        </w:rPr>
        <w:t xml:space="preserve"> </w:t>
      </w:r>
      <w:r w:rsidRPr="00CF003D">
        <w:t>in</w:t>
      </w:r>
      <w:r w:rsidRPr="00CF003D">
        <w:rPr>
          <w:spacing w:val="-11"/>
        </w:rPr>
        <w:t xml:space="preserve"> </w:t>
      </w:r>
      <w:r w:rsidRPr="00CF003D">
        <w:t>opposition</w:t>
      </w:r>
      <w:r w:rsidRPr="00CF003D">
        <w:rPr>
          <w:spacing w:val="-12"/>
        </w:rPr>
        <w:t xml:space="preserve"> </w:t>
      </w:r>
      <w:r w:rsidRPr="00CF003D">
        <w:t>to</w:t>
      </w:r>
      <w:r w:rsidRPr="00CF003D">
        <w:rPr>
          <w:spacing w:val="-6"/>
        </w:rPr>
        <w:t xml:space="preserve"> </w:t>
      </w:r>
      <w:r w:rsidRPr="00CF003D">
        <w:t>those</w:t>
      </w:r>
      <w:r w:rsidRPr="00CF003D">
        <w:rPr>
          <w:spacing w:val="-8"/>
        </w:rPr>
        <w:t xml:space="preserve"> </w:t>
      </w:r>
      <w:proofErr w:type="gramStart"/>
      <w:r w:rsidRPr="00CF003D">
        <w:t>goals, but</w:t>
      </w:r>
      <w:proofErr w:type="gramEnd"/>
      <w:r w:rsidRPr="00CF003D">
        <w:rPr>
          <w:spacing w:val="-14"/>
        </w:rPr>
        <w:t xml:space="preserve"> </w:t>
      </w:r>
      <w:r w:rsidRPr="00CF003D">
        <w:t>also</w:t>
      </w:r>
      <w:r w:rsidRPr="00CF003D">
        <w:rPr>
          <w:spacing w:val="-13"/>
        </w:rPr>
        <w:t xml:space="preserve"> </w:t>
      </w:r>
      <w:r w:rsidRPr="00CF003D">
        <w:t>violates</w:t>
      </w:r>
      <w:r w:rsidRPr="00CF003D">
        <w:rPr>
          <w:spacing w:val="-13"/>
        </w:rPr>
        <w:t xml:space="preserve"> </w:t>
      </w:r>
      <w:r w:rsidRPr="00CF003D">
        <w:t>state</w:t>
      </w:r>
      <w:r w:rsidRPr="00CF003D">
        <w:rPr>
          <w:spacing w:val="-13"/>
        </w:rPr>
        <w:t xml:space="preserve"> </w:t>
      </w:r>
      <w:r w:rsidRPr="00CF003D">
        <w:t>and</w:t>
      </w:r>
      <w:r w:rsidRPr="00CF003D">
        <w:rPr>
          <w:spacing w:val="-13"/>
        </w:rPr>
        <w:t xml:space="preserve"> </w:t>
      </w:r>
      <w:del w:id="65" w:author="Furmaga, Karl S." w:date="2026-01-13T18:22:00Z" w16du:dateUtc="2026-01-14T00:22:00Z">
        <w:r w:rsidRPr="00CF003D" w:rsidDel="008A7891">
          <w:delText>national</w:delText>
        </w:r>
        <w:r w:rsidRPr="00CF003D" w:rsidDel="008A7891">
          <w:rPr>
            <w:spacing w:val="-14"/>
          </w:rPr>
          <w:delText xml:space="preserve"> </w:delText>
        </w:r>
      </w:del>
      <w:ins w:id="66" w:author="Furmaga, Karl S." w:date="2026-01-13T18:22:00Z" w16du:dateUtc="2026-01-14T00:22:00Z">
        <w:r w:rsidR="008A7891">
          <w:t>federal</w:t>
        </w:r>
        <w:r w:rsidR="008A7891" w:rsidRPr="00CF003D">
          <w:rPr>
            <w:spacing w:val="-14"/>
          </w:rPr>
          <w:t xml:space="preserve"> </w:t>
        </w:r>
      </w:ins>
      <w:r w:rsidRPr="00CF003D">
        <w:t>laws.</w:t>
      </w:r>
      <w:r w:rsidRPr="00CF003D">
        <w:rPr>
          <w:spacing w:val="-10"/>
        </w:rPr>
        <w:t xml:space="preserve"> </w:t>
      </w:r>
      <w:r w:rsidRPr="00CF003D">
        <w:t>In</w:t>
      </w:r>
      <w:r w:rsidRPr="00CF003D">
        <w:rPr>
          <w:spacing w:val="-12"/>
        </w:rPr>
        <w:t xml:space="preserve"> </w:t>
      </w:r>
      <w:r w:rsidRPr="00CF003D">
        <w:t>turn,</w:t>
      </w:r>
      <w:r w:rsidRPr="00CF003D">
        <w:rPr>
          <w:spacing w:val="-11"/>
        </w:rPr>
        <w:t xml:space="preserve"> </w:t>
      </w:r>
      <w:r w:rsidRPr="00CF003D">
        <w:t>the</w:t>
      </w:r>
      <w:r w:rsidRPr="00CF003D">
        <w:rPr>
          <w:spacing w:val="-14"/>
        </w:rPr>
        <w:t xml:space="preserve"> </w:t>
      </w:r>
      <w:r w:rsidRPr="00CF003D">
        <w:t>University</w:t>
      </w:r>
      <w:r w:rsidRPr="00CF003D">
        <w:rPr>
          <w:spacing w:val="-10"/>
        </w:rPr>
        <w:t xml:space="preserve"> </w:t>
      </w:r>
      <w:r w:rsidRPr="00CF003D">
        <w:t>of</w:t>
      </w:r>
      <w:r w:rsidRPr="00CF003D">
        <w:rPr>
          <w:spacing w:val="-13"/>
        </w:rPr>
        <w:t xml:space="preserve"> </w:t>
      </w:r>
      <w:r w:rsidRPr="00CF003D">
        <w:t>the</w:t>
      </w:r>
      <w:r w:rsidRPr="00CF003D">
        <w:rPr>
          <w:spacing w:val="-13"/>
        </w:rPr>
        <w:t xml:space="preserve"> </w:t>
      </w:r>
      <w:r w:rsidRPr="00CF003D">
        <w:t>Incarnate</w:t>
      </w:r>
      <w:r w:rsidRPr="00CF003D">
        <w:rPr>
          <w:spacing w:val="-13"/>
        </w:rPr>
        <w:t xml:space="preserve"> </w:t>
      </w:r>
      <w:r w:rsidRPr="00CF003D">
        <w:t>Word</w:t>
      </w:r>
      <w:r w:rsidRPr="00CF003D">
        <w:rPr>
          <w:spacing w:val="-13"/>
        </w:rPr>
        <w:t xml:space="preserve"> </w:t>
      </w:r>
      <w:r w:rsidRPr="00CF003D">
        <w:t>regards</w:t>
      </w:r>
      <w:r w:rsidRPr="00CF003D">
        <w:rPr>
          <w:spacing w:val="-12"/>
        </w:rPr>
        <w:t xml:space="preserve"> </w:t>
      </w:r>
      <w:r w:rsidRPr="00CF003D">
        <w:t>any</w:t>
      </w:r>
      <w:r w:rsidRPr="00CF003D">
        <w:rPr>
          <w:spacing w:val="-10"/>
        </w:rPr>
        <w:t xml:space="preserve"> </w:t>
      </w:r>
      <w:r w:rsidRPr="00CF003D">
        <w:t>form</w:t>
      </w:r>
      <w:r w:rsidRPr="00CF003D">
        <w:rPr>
          <w:spacing w:val="-14"/>
        </w:rPr>
        <w:t xml:space="preserve"> </w:t>
      </w:r>
      <w:r w:rsidRPr="00CF003D">
        <w:t>of</w:t>
      </w:r>
      <w:r w:rsidRPr="00CF003D">
        <w:rPr>
          <w:spacing w:val="-13"/>
        </w:rPr>
        <w:t xml:space="preserve"> </w:t>
      </w:r>
      <w:r w:rsidRPr="00CF003D">
        <w:t>hazing as</w:t>
      </w:r>
      <w:r w:rsidRPr="00CF003D">
        <w:rPr>
          <w:spacing w:val="-7"/>
        </w:rPr>
        <w:t xml:space="preserve"> </w:t>
      </w:r>
      <w:r w:rsidRPr="00CF003D">
        <w:t>an</w:t>
      </w:r>
      <w:r w:rsidRPr="00CF003D">
        <w:rPr>
          <w:spacing w:val="-7"/>
        </w:rPr>
        <w:t xml:space="preserve"> </w:t>
      </w:r>
      <w:r w:rsidRPr="00CF003D">
        <w:t>unproductive</w:t>
      </w:r>
      <w:r w:rsidRPr="00CF003D">
        <w:rPr>
          <w:spacing w:val="-8"/>
        </w:rPr>
        <w:t xml:space="preserve"> </w:t>
      </w:r>
      <w:r w:rsidRPr="00CF003D">
        <w:t>and</w:t>
      </w:r>
      <w:r w:rsidRPr="00CF003D">
        <w:rPr>
          <w:spacing w:val="-13"/>
        </w:rPr>
        <w:t xml:space="preserve"> </w:t>
      </w:r>
      <w:r w:rsidRPr="00CF003D">
        <w:t>hazardous</w:t>
      </w:r>
      <w:r w:rsidRPr="00CF003D">
        <w:rPr>
          <w:spacing w:val="-12"/>
        </w:rPr>
        <w:t xml:space="preserve"> </w:t>
      </w:r>
      <w:r w:rsidRPr="00CF003D">
        <w:t>custom</w:t>
      </w:r>
      <w:r w:rsidRPr="00CF003D">
        <w:rPr>
          <w:spacing w:val="-10"/>
        </w:rPr>
        <w:t xml:space="preserve"> </w:t>
      </w:r>
      <w:r w:rsidRPr="00CF003D">
        <w:t>contrary</w:t>
      </w:r>
      <w:r w:rsidRPr="00CF003D">
        <w:rPr>
          <w:spacing w:val="-10"/>
        </w:rPr>
        <w:t xml:space="preserve"> </w:t>
      </w:r>
      <w:r w:rsidRPr="00CF003D">
        <w:t>to</w:t>
      </w:r>
      <w:r w:rsidRPr="00CF003D">
        <w:rPr>
          <w:spacing w:val="-6"/>
        </w:rPr>
        <w:t xml:space="preserve"> </w:t>
      </w:r>
      <w:r w:rsidRPr="00CF003D">
        <w:t>the</w:t>
      </w:r>
      <w:r w:rsidRPr="00CF003D">
        <w:rPr>
          <w:spacing w:val="-13"/>
        </w:rPr>
        <w:t xml:space="preserve"> </w:t>
      </w:r>
      <w:r w:rsidRPr="00CF003D">
        <w:t>Mission</w:t>
      </w:r>
      <w:r w:rsidRPr="00CF003D">
        <w:rPr>
          <w:spacing w:val="-12"/>
        </w:rPr>
        <w:t xml:space="preserve"> </w:t>
      </w:r>
      <w:r w:rsidRPr="00CF003D">
        <w:t>of</w:t>
      </w:r>
      <w:r w:rsidRPr="00CF003D">
        <w:rPr>
          <w:spacing w:val="-8"/>
        </w:rPr>
        <w:t xml:space="preserve"> </w:t>
      </w:r>
      <w:r w:rsidRPr="00CF003D">
        <w:t>UIW.</w:t>
      </w:r>
      <w:r w:rsidRPr="00CF003D">
        <w:rPr>
          <w:spacing w:val="-11"/>
        </w:rPr>
        <w:t xml:space="preserve"> </w:t>
      </w:r>
      <w:r w:rsidRPr="00CF003D">
        <w:t>The</w:t>
      </w:r>
      <w:r w:rsidRPr="00CF003D">
        <w:rPr>
          <w:spacing w:val="-13"/>
        </w:rPr>
        <w:t xml:space="preserve"> </w:t>
      </w:r>
      <w:r w:rsidRPr="00CF003D">
        <w:t>University</w:t>
      </w:r>
      <w:r w:rsidRPr="00CF003D">
        <w:rPr>
          <w:spacing w:val="-10"/>
        </w:rPr>
        <w:t xml:space="preserve"> </w:t>
      </w:r>
      <w:r w:rsidRPr="00CF003D">
        <w:t>of</w:t>
      </w:r>
      <w:r w:rsidRPr="00CF003D">
        <w:rPr>
          <w:spacing w:val="-8"/>
        </w:rPr>
        <w:t xml:space="preserve"> </w:t>
      </w:r>
      <w:r w:rsidRPr="00CF003D">
        <w:t>the</w:t>
      </w:r>
      <w:r w:rsidRPr="00CF003D">
        <w:rPr>
          <w:spacing w:val="-8"/>
        </w:rPr>
        <w:t xml:space="preserve"> </w:t>
      </w:r>
      <w:r w:rsidRPr="00CF003D">
        <w:t>Incarnate</w:t>
      </w:r>
      <w:r w:rsidRPr="00CF003D">
        <w:rPr>
          <w:spacing w:val="-8"/>
        </w:rPr>
        <w:t xml:space="preserve"> </w:t>
      </w:r>
      <w:r w:rsidRPr="00CF003D">
        <w:t>Word issues</w:t>
      </w:r>
      <w:r w:rsidRPr="00CF003D">
        <w:rPr>
          <w:spacing w:val="-14"/>
        </w:rPr>
        <w:t xml:space="preserve"> </w:t>
      </w:r>
      <w:r w:rsidRPr="00CF003D">
        <w:t>the</w:t>
      </w:r>
      <w:r w:rsidRPr="00CF003D">
        <w:rPr>
          <w:spacing w:val="-13"/>
        </w:rPr>
        <w:t xml:space="preserve"> </w:t>
      </w:r>
      <w:r w:rsidRPr="00CF003D">
        <w:t>following</w:t>
      </w:r>
      <w:r w:rsidRPr="00CF003D">
        <w:rPr>
          <w:spacing w:val="-13"/>
        </w:rPr>
        <w:t xml:space="preserve"> </w:t>
      </w:r>
      <w:r w:rsidRPr="00CF003D">
        <w:t>extension</w:t>
      </w:r>
      <w:r w:rsidRPr="00CF003D">
        <w:rPr>
          <w:spacing w:val="-12"/>
        </w:rPr>
        <w:t xml:space="preserve"> </w:t>
      </w:r>
      <w:r w:rsidRPr="00CF003D">
        <w:t>of</w:t>
      </w:r>
      <w:r w:rsidRPr="00CF003D">
        <w:rPr>
          <w:spacing w:val="-13"/>
        </w:rPr>
        <w:t xml:space="preserve"> </w:t>
      </w:r>
      <w:r w:rsidRPr="00CF003D">
        <w:t>the</w:t>
      </w:r>
      <w:r w:rsidRPr="00CF003D">
        <w:rPr>
          <w:spacing w:val="-14"/>
        </w:rPr>
        <w:t xml:space="preserve"> </w:t>
      </w:r>
      <w:r w:rsidRPr="00CF003D">
        <w:t>State</w:t>
      </w:r>
      <w:r w:rsidRPr="00CF003D">
        <w:rPr>
          <w:spacing w:val="-12"/>
        </w:rPr>
        <w:t xml:space="preserve"> </w:t>
      </w:r>
      <w:r w:rsidRPr="00CF003D">
        <w:t>of</w:t>
      </w:r>
      <w:r w:rsidRPr="00CF003D">
        <w:rPr>
          <w:spacing w:val="-13"/>
        </w:rPr>
        <w:t xml:space="preserve"> </w:t>
      </w:r>
      <w:r w:rsidRPr="00CF003D">
        <w:t>Texas</w:t>
      </w:r>
      <w:r w:rsidRPr="00CF003D">
        <w:rPr>
          <w:spacing w:val="-12"/>
        </w:rPr>
        <w:t xml:space="preserve"> </w:t>
      </w:r>
      <w:r w:rsidRPr="00CF003D">
        <w:t>law</w:t>
      </w:r>
      <w:ins w:id="67" w:author="Furmaga, Karl S." w:date="2026-01-13T18:23:00Z" w16du:dateUtc="2026-01-14T00:23:00Z">
        <w:r w:rsidR="007C2F98">
          <w:t xml:space="preserve"> and federal law</w:t>
        </w:r>
      </w:ins>
      <w:r w:rsidRPr="00CF003D">
        <w:t>.</w:t>
      </w:r>
      <w:r w:rsidRPr="00CF003D">
        <w:rPr>
          <w:spacing w:val="-11"/>
        </w:rPr>
        <w:t xml:space="preserve"> </w:t>
      </w:r>
      <w:r w:rsidRPr="00CF003D">
        <w:t>Under</w:t>
      </w:r>
      <w:r w:rsidRPr="00CF003D">
        <w:rPr>
          <w:spacing w:val="-12"/>
        </w:rPr>
        <w:t xml:space="preserve"> </w:t>
      </w:r>
      <w:r w:rsidRPr="00CF003D">
        <w:t>the</w:t>
      </w:r>
      <w:r w:rsidRPr="00CF003D">
        <w:rPr>
          <w:spacing w:val="-13"/>
        </w:rPr>
        <w:t xml:space="preserve"> </w:t>
      </w:r>
      <w:r w:rsidRPr="00CF003D">
        <w:t>current</w:t>
      </w:r>
      <w:r w:rsidRPr="00CF003D">
        <w:rPr>
          <w:spacing w:val="-12"/>
        </w:rPr>
        <w:t xml:space="preserve"> </w:t>
      </w:r>
      <w:r w:rsidRPr="00CF003D">
        <w:t>law,</w:t>
      </w:r>
      <w:r w:rsidRPr="00CF003D">
        <w:rPr>
          <w:spacing w:val="-11"/>
        </w:rPr>
        <w:t xml:space="preserve"> </w:t>
      </w:r>
      <w:r w:rsidRPr="00CF003D">
        <w:t>individuals</w:t>
      </w:r>
      <w:r w:rsidRPr="00CF003D">
        <w:rPr>
          <w:spacing w:val="-12"/>
        </w:rPr>
        <w:t xml:space="preserve"> </w:t>
      </w:r>
      <w:r w:rsidRPr="00CF003D">
        <w:t>or</w:t>
      </w:r>
      <w:r w:rsidRPr="00CF003D">
        <w:rPr>
          <w:spacing w:val="-12"/>
        </w:rPr>
        <w:t xml:space="preserve"> </w:t>
      </w:r>
      <w:r w:rsidRPr="00CF003D">
        <w:t>organizations</w:t>
      </w:r>
      <w:r w:rsidRPr="00CF003D">
        <w:rPr>
          <w:spacing w:val="-12"/>
        </w:rPr>
        <w:t xml:space="preserve"> </w:t>
      </w:r>
      <w:r w:rsidRPr="00CF003D">
        <w:t>could be subject to fines and charged with a criminal offense for hazing.</w:t>
      </w:r>
    </w:p>
    <w:p w14:paraId="5ECFAEB4" w14:textId="77777777" w:rsidR="00DA2D3F" w:rsidRPr="00464EFF" w:rsidRDefault="00DA2D3F" w:rsidP="00DA2D3F">
      <w:pPr>
        <w:pStyle w:val="BodyText"/>
        <w:spacing w:before="6"/>
      </w:pPr>
    </w:p>
    <w:p w14:paraId="606E21F4" w14:textId="44264E29" w:rsidR="00DA2D3F" w:rsidRPr="00CF003D" w:rsidRDefault="00DA2D3F" w:rsidP="00DA2D3F">
      <w:pPr>
        <w:pStyle w:val="BodyText"/>
        <w:spacing w:line="276" w:lineRule="auto"/>
        <w:ind w:left="130" w:right="112"/>
        <w:jc w:val="both"/>
      </w:pPr>
      <w:r w:rsidRPr="00CF003D">
        <w:t>According</w:t>
      </w:r>
      <w:r w:rsidRPr="00CF003D">
        <w:rPr>
          <w:spacing w:val="-14"/>
        </w:rPr>
        <w:t xml:space="preserve"> </w:t>
      </w:r>
      <w:r w:rsidRPr="00CF003D">
        <w:t>to</w:t>
      </w:r>
      <w:r w:rsidRPr="00CF003D">
        <w:rPr>
          <w:spacing w:val="-13"/>
        </w:rPr>
        <w:t xml:space="preserve"> </w:t>
      </w:r>
      <w:r w:rsidRPr="00CF003D">
        <w:t>the</w:t>
      </w:r>
      <w:r w:rsidRPr="00CF003D">
        <w:rPr>
          <w:spacing w:val="-13"/>
        </w:rPr>
        <w:t xml:space="preserve"> </w:t>
      </w:r>
      <w:ins w:id="68" w:author="Furmaga, Karl S." w:date="2026-01-13T18:23:00Z" w16du:dateUtc="2026-01-14T00:23:00Z">
        <w:r w:rsidR="007C2F98">
          <w:rPr>
            <w:spacing w:val="-13"/>
          </w:rPr>
          <w:t xml:space="preserve">state and federal </w:t>
        </w:r>
      </w:ins>
      <w:r w:rsidRPr="00CF003D">
        <w:t>law,</w:t>
      </w:r>
      <w:r w:rsidRPr="00CF003D">
        <w:rPr>
          <w:spacing w:val="-11"/>
        </w:rPr>
        <w:t xml:space="preserve"> </w:t>
      </w:r>
      <w:r w:rsidRPr="00CF003D">
        <w:t>a</w:t>
      </w:r>
      <w:r w:rsidRPr="00CF003D">
        <w:rPr>
          <w:spacing w:val="-12"/>
        </w:rPr>
        <w:t xml:space="preserve"> </w:t>
      </w:r>
      <w:r w:rsidRPr="00CF003D">
        <w:t>person</w:t>
      </w:r>
      <w:r w:rsidRPr="00CF003D">
        <w:rPr>
          <w:spacing w:val="-12"/>
        </w:rPr>
        <w:t xml:space="preserve"> </w:t>
      </w:r>
      <w:r w:rsidRPr="00CF003D">
        <w:t>can</w:t>
      </w:r>
      <w:r w:rsidRPr="00CF003D">
        <w:rPr>
          <w:spacing w:val="-12"/>
        </w:rPr>
        <w:t xml:space="preserve"> </w:t>
      </w:r>
      <w:r w:rsidRPr="00CF003D">
        <w:t>commit</w:t>
      </w:r>
      <w:r w:rsidRPr="00CF003D">
        <w:rPr>
          <w:spacing w:val="-12"/>
        </w:rPr>
        <w:t xml:space="preserve"> </w:t>
      </w:r>
      <w:r w:rsidRPr="00CF003D">
        <w:t>a</w:t>
      </w:r>
      <w:r w:rsidRPr="00CF003D">
        <w:rPr>
          <w:spacing w:val="-14"/>
        </w:rPr>
        <w:t xml:space="preserve"> </w:t>
      </w:r>
      <w:r w:rsidRPr="00CF003D">
        <w:t>hazing</w:t>
      </w:r>
      <w:r w:rsidRPr="00CF003D">
        <w:rPr>
          <w:spacing w:val="-12"/>
        </w:rPr>
        <w:t xml:space="preserve"> </w:t>
      </w:r>
      <w:r w:rsidRPr="00CF003D">
        <w:t>offense</w:t>
      </w:r>
      <w:r w:rsidRPr="00CF003D">
        <w:rPr>
          <w:spacing w:val="-13"/>
        </w:rPr>
        <w:t xml:space="preserve"> </w:t>
      </w:r>
      <w:r w:rsidRPr="00CF003D">
        <w:t>by</w:t>
      </w:r>
      <w:r w:rsidRPr="00CF003D">
        <w:rPr>
          <w:spacing w:val="-10"/>
        </w:rPr>
        <w:t xml:space="preserve"> </w:t>
      </w:r>
      <w:r w:rsidRPr="00CF003D">
        <w:t>engaging</w:t>
      </w:r>
      <w:r w:rsidRPr="00CF003D">
        <w:rPr>
          <w:spacing w:val="-13"/>
        </w:rPr>
        <w:t xml:space="preserve"> </w:t>
      </w:r>
      <w:r w:rsidRPr="00CF003D">
        <w:t>in</w:t>
      </w:r>
      <w:r w:rsidRPr="00CF003D">
        <w:rPr>
          <w:spacing w:val="-11"/>
        </w:rPr>
        <w:t xml:space="preserve"> </w:t>
      </w:r>
      <w:r w:rsidRPr="00CF003D">
        <w:t>a</w:t>
      </w:r>
      <w:r w:rsidRPr="00CF003D">
        <w:rPr>
          <w:spacing w:val="-12"/>
        </w:rPr>
        <w:t xml:space="preserve"> </w:t>
      </w:r>
      <w:r w:rsidRPr="00CF003D">
        <w:t>hazing</w:t>
      </w:r>
      <w:r w:rsidRPr="00CF003D">
        <w:rPr>
          <w:spacing w:val="-13"/>
        </w:rPr>
        <w:t xml:space="preserve"> </w:t>
      </w:r>
      <w:r w:rsidRPr="00CF003D">
        <w:t>activity,</w:t>
      </w:r>
      <w:r w:rsidRPr="00CF003D">
        <w:rPr>
          <w:spacing w:val="-11"/>
        </w:rPr>
        <w:t xml:space="preserve"> </w:t>
      </w:r>
      <w:r w:rsidRPr="00CF003D">
        <w:t>but</w:t>
      </w:r>
      <w:r w:rsidRPr="00CF003D">
        <w:rPr>
          <w:spacing w:val="-12"/>
        </w:rPr>
        <w:t xml:space="preserve"> </w:t>
      </w:r>
      <w:r w:rsidRPr="00CF003D">
        <w:t>also</w:t>
      </w:r>
      <w:r w:rsidRPr="00CF003D">
        <w:rPr>
          <w:spacing w:val="-10"/>
        </w:rPr>
        <w:t xml:space="preserve"> </w:t>
      </w:r>
      <w:r w:rsidRPr="00CF003D">
        <w:t>by</w:t>
      </w:r>
      <w:r w:rsidRPr="00CF003D">
        <w:rPr>
          <w:spacing w:val="-10"/>
        </w:rPr>
        <w:t xml:space="preserve"> </w:t>
      </w:r>
      <w:r w:rsidRPr="00CF003D">
        <w:t xml:space="preserve">soliciting, directing, encouraging, aiding, or attempting another in hazing by knowingly or recklessly allowing hazing to occur or by failing to report in writing to the appropriate University official firsthand knowledge that a hazing incident has occurred. The fact that a person consented to or acquiesced in a hazing activity is not a defense </w:t>
      </w:r>
      <w:proofErr w:type="gramStart"/>
      <w:r w:rsidRPr="00CF003D">
        <w:t>to</w:t>
      </w:r>
      <w:proofErr w:type="gramEnd"/>
      <w:r w:rsidRPr="00CF003D">
        <w:t xml:space="preserve"> prosecution for hazing under state law.</w:t>
      </w:r>
    </w:p>
    <w:p w14:paraId="7C19836D" w14:textId="77777777" w:rsidR="00DA2D3F" w:rsidRPr="00464EFF" w:rsidRDefault="00DA2D3F" w:rsidP="00DA2D3F">
      <w:pPr>
        <w:pStyle w:val="BodyText"/>
        <w:spacing w:before="4"/>
      </w:pPr>
    </w:p>
    <w:p w14:paraId="79D3DB1D" w14:textId="304DC17F" w:rsidR="00DA2D3F" w:rsidRPr="00CF003D" w:rsidRDefault="00DA2D3F" w:rsidP="00DA2D3F">
      <w:pPr>
        <w:pStyle w:val="BodyText"/>
        <w:spacing w:line="276" w:lineRule="auto"/>
        <w:ind w:left="130" w:right="120"/>
        <w:jc w:val="both"/>
      </w:pPr>
      <w:r w:rsidRPr="00CF003D">
        <w:t>Because of UIW’s dedication to the highest ideals of education and society, participation in hazing</w:t>
      </w:r>
      <w:ins w:id="69" w:author="Furmaga, Karl S." w:date="2026-01-14T08:52:00Z" w16du:dateUtc="2026-01-14T14:52:00Z">
        <w:r w:rsidR="00EF3787">
          <w:t>-</w:t>
        </w:r>
      </w:ins>
      <w:del w:id="70" w:author="Furmaga, Karl S." w:date="2026-01-14T08:52:00Z" w16du:dateUtc="2026-01-14T14:52:00Z">
        <w:r w:rsidRPr="00CF003D" w:rsidDel="00EF3787">
          <w:delText xml:space="preserve"> </w:delText>
        </w:r>
      </w:del>
      <w:r w:rsidRPr="00CF003D">
        <w:t>related activities is not consistent with membership in any University organization or group and will not be tolerated, whether the participation is as an instigator or as a</w:t>
      </w:r>
      <w:r w:rsidRPr="00CF003D">
        <w:rPr>
          <w:spacing w:val="-2"/>
        </w:rPr>
        <w:t xml:space="preserve"> </w:t>
      </w:r>
      <w:r w:rsidRPr="00CF003D">
        <w:t>victim. It is the responsibility of all organization officers</w:t>
      </w:r>
      <w:ins w:id="71" w:author="Chavez, Janine L." w:date="2025-06-04T12:15:00Z" w16du:dateUtc="2025-06-04T17:15:00Z">
        <w:r>
          <w:t xml:space="preserve">, </w:t>
        </w:r>
      </w:ins>
      <w:del w:id="72" w:author="Chavez, Janine L." w:date="2025-06-04T12:15:00Z" w16du:dateUtc="2025-06-04T17:15:00Z">
        <w:r w:rsidRPr="00CF003D" w:rsidDel="00A24C4D">
          <w:delText xml:space="preserve"> or</w:delText>
        </w:r>
      </w:del>
      <w:r w:rsidRPr="00CF003D">
        <w:t xml:space="preserve"> groups</w:t>
      </w:r>
      <w:ins w:id="73" w:author="Chavez, Janine L." w:date="2025-06-04T12:15:00Z" w16du:dateUtc="2025-06-04T17:15:00Z">
        <w:r>
          <w:t xml:space="preserve"> or individuals</w:t>
        </w:r>
      </w:ins>
      <w:r w:rsidRPr="00CF003D">
        <w:rPr>
          <w:spacing w:val="-3"/>
        </w:rPr>
        <w:t xml:space="preserve"> </w:t>
      </w:r>
      <w:r w:rsidRPr="00CF003D">
        <w:t>to</w:t>
      </w:r>
      <w:r w:rsidRPr="00CF003D">
        <w:rPr>
          <w:spacing w:val="-1"/>
        </w:rPr>
        <w:t xml:space="preserve"> </w:t>
      </w:r>
      <w:r w:rsidRPr="00CF003D">
        <w:t>ensure</w:t>
      </w:r>
      <w:r w:rsidRPr="00CF003D">
        <w:rPr>
          <w:spacing w:val="-3"/>
        </w:rPr>
        <w:t xml:space="preserve"> </w:t>
      </w:r>
      <w:r w:rsidRPr="00CF003D">
        <w:t>that</w:t>
      </w:r>
      <w:r w:rsidRPr="00CF003D">
        <w:rPr>
          <w:spacing w:val="-3"/>
        </w:rPr>
        <w:t xml:space="preserve"> </w:t>
      </w:r>
      <w:r w:rsidRPr="00CF003D">
        <w:t>this</w:t>
      </w:r>
      <w:r w:rsidRPr="00CF003D">
        <w:rPr>
          <w:spacing w:val="-6"/>
        </w:rPr>
        <w:t xml:space="preserve"> </w:t>
      </w:r>
      <w:r w:rsidRPr="00CF003D">
        <w:t>information</w:t>
      </w:r>
      <w:r w:rsidRPr="00CF003D">
        <w:rPr>
          <w:spacing w:val="-7"/>
        </w:rPr>
        <w:t xml:space="preserve"> </w:t>
      </w:r>
      <w:r w:rsidRPr="00CF003D">
        <w:t>is</w:t>
      </w:r>
      <w:r w:rsidRPr="00CF003D">
        <w:rPr>
          <w:spacing w:val="-6"/>
        </w:rPr>
        <w:t xml:space="preserve"> </w:t>
      </w:r>
      <w:r w:rsidRPr="00CF003D">
        <w:t>distributed,</w:t>
      </w:r>
      <w:r w:rsidRPr="00CF003D">
        <w:rPr>
          <w:spacing w:val="-1"/>
        </w:rPr>
        <w:t xml:space="preserve"> </w:t>
      </w:r>
      <w:r w:rsidRPr="00CF003D">
        <w:t>read</w:t>
      </w:r>
      <w:r w:rsidRPr="00CF003D">
        <w:rPr>
          <w:spacing w:val="-3"/>
        </w:rPr>
        <w:t xml:space="preserve"> </w:t>
      </w:r>
      <w:r w:rsidRPr="00CF003D">
        <w:t>and</w:t>
      </w:r>
      <w:r w:rsidRPr="00CF003D">
        <w:rPr>
          <w:spacing w:val="-3"/>
        </w:rPr>
        <w:t xml:space="preserve"> </w:t>
      </w:r>
      <w:r w:rsidRPr="00CF003D">
        <w:t>understood</w:t>
      </w:r>
      <w:r w:rsidRPr="00CF003D">
        <w:rPr>
          <w:spacing w:val="-3"/>
        </w:rPr>
        <w:t xml:space="preserve"> </w:t>
      </w:r>
      <w:r w:rsidRPr="00CF003D">
        <w:t>by</w:t>
      </w:r>
      <w:r w:rsidRPr="00CF003D">
        <w:rPr>
          <w:spacing w:val="-5"/>
        </w:rPr>
        <w:t xml:space="preserve"> </w:t>
      </w:r>
      <w:r w:rsidRPr="00CF003D">
        <w:t>all</w:t>
      </w:r>
      <w:r w:rsidRPr="00CF003D">
        <w:rPr>
          <w:spacing w:val="-5"/>
        </w:rPr>
        <w:t xml:space="preserve"> </w:t>
      </w:r>
      <w:r w:rsidRPr="00CF003D">
        <w:t>members</w:t>
      </w:r>
      <w:r w:rsidRPr="00CF003D">
        <w:rPr>
          <w:spacing w:val="-7"/>
        </w:rPr>
        <w:t xml:space="preserve"> </w:t>
      </w:r>
      <w:r w:rsidRPr="00CF003D">
        <w:t>of</w:t>
      </w:r>
      <w:r w:rsidRPr="00CF003D">
        <w:rPr>
          <w:spacing w:val="-3"/>
        </w:rPr>
        <w:t xml:space="preserve"> </w:t>
      </w:r>
      <w:r w:rsidRPr="00CF003D">
        <w:t>their</w:t>
      </w:r>
      <w:r w:rsidRPr="00CF003D">
        <w:rPr>
          <w:spacing w:val="-6"/>
        </w:rPr>
        <w:t xml:space="preserve"> </w:t>
      </w:r>
      <w:r w:rsidRPr="00CF003D">
        <w:t>organization. Ignorance of this information is not a defense to University disciplinary procedures, civil, or criminal liability.</w:t>
      </w:r>
    </w:p>
    <w:p w14:paraId="4F89E4BD" w14:textId="77777777" w:rsidR="00DA2D3F" w:rsidRPr="00464EFF" w:rsidRDefault="00DA2D3F" w:rsidP="00DA2D3F">
      <w:pPr>
        <w:pStyle w:val="BodyText"/>
        <w:spacing w:before="4"/>
      </w:pPr>
    </w:p>
    <w:p w14:paraId="78191494" w14:textId="77777777" w:rsidR="00DA2D3F" w:rsidRPr="00CF003D" w:rsidRDefault="00DA2D3F" w:rsidP="00DA2D3F">
      <w:pPr>
        <w:pStyle w:val="Heading1"/>
        <w:jc w:val="left"/>
      </w:pPr>
      <w:bookmarkStart w:id="74" w:name="Policy"/>
      <w:bookmarkStart w:id="75" w:name="_bookmark36"/>
      <w:bookmarkEnd w:id="74"/>
      <w:bookmarkEnd w:id="75"/>
      <w:r w:rsidRPr="00CF003D">
        <w:rPr>
          <w:color w:val="C00000"/>
          <w:spacing w:val="-2"/>
        </w:rPr>
        <w:t>Policy</w:t>
      </w:r>
    </w:p>
    <w:p w14:paraId="75375D82" w14:textId="77777777" w:rsidR="00DA2D3F" w:rsidRPr="00CF003D" w:rsidRDefault="00DA2D3F" w:rsidP="00DA2D3F">
      <w:pPr>
        <w:pStyle w:val="BodyText"/>
        <w:spacing w:before="36" w:line="276" w:lineRule="auto"/>
        <w:ind w:left="130" w:right="120"/>
        <w:jc w:val="both"/>
      </w:pPr>
      <w:r w:rsidRPr="00CF003D">
        <w:t>Hazing</w:t>
      </w:r>
      <w:r w:rsidRPr="00CF003D">
        <w:rPr>
          <w:spacing w:val="-1"/>
        </w:rPr>
        <w:t xml:space="preserve"> </w:t>
      </w:r>
      <w:r w:rsidRPr="00CF003D">
        <w:t xml:space="preserve">means any intentional, knowing, or reckless </w:t>
      </w:r>
      <w:proofErr w:type="gramStart"/>
      <w:r w:rsidRPr="00CF003D">
        <w:t>act,</w:t>
      </w:r>
      <w:proofErr w:type="gramEnd"/>
      <w:r w:rsidRPr="00CF003D">
        <w:t xml:space="preserve"> occurring on or off the campus of an educational institution, by one person alone or acting with others, directed against a student for the purpose of pledging, being initiated into, affiliating with, holding office in, or maintaining membership in an organization</w:t>
      </w:r>
      <w:r w:rsidRPr="00CF003D">
        <w:rPr>
          <w:spacing w:val="-1"/>
        </w:rPr>
        <w:t xml:space="preserve"> </w:t>
      </w:r>
      <w:r w:rsidRPr="00CF003D">
        <w:t>if the act</w:t>
      </w:r>
      <w:proofErr w:type="gramStart"/>
      <w:r w:rsidRPr="00CF003D">
        <w:t>:</w:t>
      </w:r>
      <w:proofErr w:type="gramEnd"/>
    </w:p>
    <w:p w14:paraId="680B4C38" w14:textId="77777777" w:rsidR="00DA2D3F" w:rsidRPr="00CF003D" w:rsidRDefault="00DA2D3F" w:rsidP="00DA2D3F">
      <w:pPr>
        <w:pStyle w:val="ListParagraph"/>
        <w:numPr>
          <w:ilvl w:val="0"/>
          <w:numId w:val="15"/>
        </w:numPr>
        <w:tabs>
          <w:tab w:val="left" w:pos="851"/>
        </w:tabs>
        <w:spacing w:before="3" w:line="273" w:lineRule="auto"/>
        <w:ind w:right="119"/>
        <w:jc w:val="both"/>
      </w:pPr>
      <w:r w:rsidRPr="00CF003D">
        <w:t xml:space="preserve">is any type of physical brutality, such as whipping, beating, striking, branding, electronic shocking, placing </w:t>
      </w:r>
      <w:proofErr w:type="gramStart"/>
      <w:r w:rsidRPr="00CF003D">
        <w:t>of a harmful substance</w:t>
      </w:r>
      <w:proofErr w:type="gramEnd"/>
      <w:r w:rsidRPr="00CF003D">
        <w:t xml:space="preserve"> on the body, or similar activity;</w:t>
      </w:r>
    </w:p>
    <w:p w14:paraId="1477F443" w14:textId="77777777" w:rsidR="00DA2D3F" w:rsidRPr="00CF003D" w:rsidRDefault="00DA2D3F" w:rsidP="00DA2D3F">
      <w:pPr>
        <w:pStyle w:val="ListParagraph"/>
        <w:numPr>
          <w:ilvl w:val="0"/>
          <w:numId w:val="15"/>
        </w:numPr>
        <w:tabs>
          <w:tab w:val="left" w:pos="851"/>
        </w:tabs>
        <w:spacing w:before="5" w:line="276" w:lineRule="auto"/>
        <w:ind w:right="119"/>
        <w:jc w:val="both"/>
      </w:pPr>
      <w:r w:rsidRPr="00CF003D">
        <w:t>involves</w:t>
      </w:r>
      <w:r w:rsidRPr="00CF003D">
        <w:rPr>
          <w:spacing w:val="-7"/>
        </w:rPr>
        <w:t xml:space="preserve"> </w:t>
      </w:r>
      <w:r w:rsidRPr="00CF003D">
        <w:t>sleep</w:t>
      </w:r>
      <w:r w:rsidRPr="00CF003D">
        <w:rPr>
          <w:spacing w:val="-7"/>
        </w:rPr>
        <w:t xml:space="preserve"> </w:t>
      </w:r>
      <w:r w:rsidRPr="00CF003D">
        <w:t>deprivation,</w:t>
      </w:r>
      <w:r w:rsidRPr="00CF003D">
        <w:rPr>
          <w:spacing w:val="-6"/>
        </w:rPr>
        <w:t xml:space="preserve"> </w:t>
      </w:r>
      <w:r w:rsidRPr="00CF003D">
        <w:t>exposure</w:t>
      </w:r>
      <w:r w:rsidRPr="00CF003D">
        <w:rPr>
          <w:spacing w:val="-8"/>
        </w:rPr>
        <w:t xml:space="preserve"> </w:t>
      </w:r>
      <w:r w:rsidRPr="00CF003D">
        <w:t>to</w:t>
      </w:r>
      <w:r w:rsidRPr="00CF003D">
        <w:rPr>
          <w:spacing w:val="-6"/>
        </w:rPr>
        <w:t xml:space="preserve"> </w:t>
      </w:r>
      <w:r w:rsidRPr="00CF003D">
        <w:t>the</w:t>
      </w:r>
      <w:r w:rsidRPr="00CF003D">
        <w:rPr>
          <w:spacing w:val="-8"/>
        </w:rPr>
        <w:t xml:space="preserve"> </w:t>
      </w:r>
      <w:r w:rsidRPr="00CF003D">
        <w:t>elements,</w:t>
      </w:r>
      <w:r w:rsidRPr="00CF003D">
        <w:rPr>
          <w:spacing w:val="-1"/>
        </w:rPr>
        <w:t xml:space="preserve"> </w:t>
      </w:r>
      <w:r w:rsidRPr="00CF003D">
        <w:t>confinement</w:t>
      </w:r>
      <w:r w:rsidRPr="00CF003D">
        <w:rPr>
          <w:spacing w:val="-7"/>
        </w:rPr>
        <w:t xml:space="preserve"> </w:t>
      </w:r>
      <w:r w:rsidRPr="00CF003D">
        <w:t>in</w:t>
      </w:r>
      <w:r w:rsidRPr="00CF003D">
        <w:rPr>
          <w:spacing w:val="-6"/>
        </w:rPr>
        <w:t xml:space="preserve"> </w:t>
      </w:r>
      <w:r w:rsidRPr="00CF003D">
        <w:t>a</w:t>
      </w:r>
      <w:r w:rsidRPr="00CF003D">
        <w:rPr>
          <w:spacing w:val="-7"/>
        </w:rPr>
        <w:t xml:space="preserve"> </w:t>
      </w:r>
      <w:r w:rsidRPr="00CF003D">
        <w:t>small</w:t>
      </w:r>
      <w:r w:rsidRPr="00CF003D">
        <w:rPr>
          <w:spacing w:val="-5"/>
        </w:rPr>
        <w:t xml:space="preserve"> </w:t>
      </w:r>
      <w:r w:rsidRPr="00CF003D">
        <w:t>space,</w:t>
      </w:r>
      <w:r w:rsidRPr="00CF003D">
        <w:rPr>
          <w:spacing w:val="-6"/>
        </w:rPr>
        <w:t xml:space="preserve"> </w:t>
      </w:r>
      <w:r w:rsidRPr="00CF003D">
        <w:t>calisthenics,</w:t>
      </w:r>
      <w:r w:rsidRPr="00CF003D">
        <w:rPr>
          <w:spacing w:val="-6"/>
        </w:rPr>
        <w:t xml:space="preserve"> </w:t>
      </w:r>
      <w:r w:rsidRPr="00CF003D">
        <w:t>or</w:t>
      </w:r>
      <w:r w:rsidRPr="00CF003D">
        <w:rPr>
          <w:spacing w:val="-7"/>
        </w:rPr>
        <w:t xml:space="preserve"> </w:t>
      </w:r>
      <w:r w:rsidRPr="00CF003D">
        <w:t>other similar activity that subjects the student to an unreasonable risk of harm or that adversely affects the mental or physical health or safety of the student;</w:t>
      </w:r>
    </w:p>
    <w:p w14:paraId="58E261BD" w14:textId="77777777" w:rsidR="00DA2D3F" w:rsidRPr="00CF003D" w:rsidRDefault="00DA2D3F" w:rsidP="00DA2D3F">
      <w:pPr>
        <w:pStyle w:val="ListParagraph"/>
        <w:numPr>
          <w:ilvl w:val="0"/>
          <w:numId w:val="15"/>
        </w:numPr>
        <w:tabs>
          <w:tab w:val="left" w:pos="851"/>
        </w:tabs>
        <w:spacing w:line="276" w:lineRule="auto"/>
        <w:ind w:right="108"/>
        <w:jc w:val="both"/>
      </w:pPr>
      <w:r w:rsidRPr="00CF003D">
        <w:t>involves</w:t>
      </w:r>
      <w:r w:rsidRPr="00CF003D">
        <w:rPr>
          <w:spacing w:val="-6"/>
        </w:rPr>
        <w:t xml:space="preserve"> </w:t>
      </w:r>
      <w:r w:rsidRPr="00CF003D">
        <w:t>consumption</w:t>
      </w:r>
      <w:r w:rsidRPr="00CF003D">
        <w:rPr>
          <w:spacing w:val="-6"/>
        </w:rPr>
        <w:t xml:space="preserve"> </w:t>
      </w:r>
      <w:r w:rsidRPr="00CF003D">
        <w:t>of</w:t>
      </w:r>
      <w:r w:rsidRPr="00CF003D">
        <w:rPr>
          <w:spacing w:val="-7"/>
        </w:rPr>
        <w:t xml:space="preserve"> </w:t>
      </w:r>
      <w:proofErr w:type="gramStart"/>
      <w:r w:rsidRPr="00CF003D">
        <w:t>a</w:t>
      </w:r>
      <w:r w:rsidRPr="00CF003D">
        <w:rPr>
          <w:spacing w:val="-6"/>
        </w:rPr>
        <w:t xml:space="preserve"> </w:t>
      </w:r>
      <w:r w:rsidRPr="00CF003D">
        <w:t>food</w:t>
      </w:r>
      <w:proofErr w:type="gramEnd"/>
      <w:r w:rsidRPr="00CF003D">
        <w:t>,</w:t>
      </w:r>
      <w:r w:rsidRPr="00CF003D">
        <w:rPr>
          <w:spacing w:val="-10"/>
        </w:rPr>
        <w:t xml:space="preserve"> </w:t>
      </w:r>
      <w:r w:rsidRPr="00CF003D">
        <w:t>liquid,</w:t>
      </w:r>
      <w:r w:rsidRPr="00CF003D">
        <w:rPr>
          <w:spacing w:val="-5"/>
        </w:rPr>
        <w:t xml:space="preserve"> </w:t>
      </w:r>
      <w:r w:rsidRPr="00CF003D">
        <w:t>alcoholic</w:t>
      </w:r>
      <w:r w:rsidRPr="00CF003D">
        <w:rPr>
          <w:spacing w:val="-5"/>
        </w:rPr>
        <w:t xml:space="preserve"> </w:t>
      </w:r>
      <w:r w:rsidRPr="00CF003D">
        <w:t>beverage,</w:t>
      </w:r>
      <w:r w:rsidRPr="00CF003D">
        <w:rPr>
          <w:spacing w:val="-5"/>
        </w:rPr>
        <w:t xml:space="preserve"> </w:t>
      </w:r>
      <w:r w:rsidRPr="00CF003D">
        <w:t>liquor,</w:t>
      </w:r>
      <w:r w:rsidRPr="00CF003D">
        <w:rPr>
          <w:spacing w:val="-5"/>
        </w:rPr>
        <w:t xml:space="preserve"> </w:t>
      </w:r>
      <w:r w:rsidRPr="00CF003D">
        <w:t>drug,</w:t>
      </w:r>
      <w:r w:rsidRPr="00CF003D">
        <w:rPr>
          <w:spacing w:val="-5"/>
        </w:rPr>
        <w:t xml:space="preserve"> </w:t>
      </w:r>
      <w:r w:rsidRPr="00CF003D">
        <w:t>or</w:t>
      </w:r>
      <w:r w:rsidRPr="00CF003D">
        <w:rPr>
          <w:spacing w:val="-6"/>
        </w:rPr>
        <w:t xml:space="preserve"> </w:t>
      </w:r>
      <w:r w:rsidRPr="00CF003D">
        <w:t>other</w:t>
      </w:r>
      <w:r w:rsidRPr="00CF003D">
        <w:rPr>
          <w:spacing w:val="-6"/>
        </w:rPr>
        <w:t xml:space="preserve"> </w:t>
      </w:r>
      <w:r w:rsidRPr="00CF003D">
        <w:t>substance,</w:t>
      </w:r>
      <w:r w:rsidRPr="00CF003D">
        <w:rPr>
          <w:spacing w:val="-5"/>
        </w:rPr>
        <w:t xml:space="preserve"> </w:t>
      </w:r>
      <w:r w:rsidRPr="00CF003D">
        <w:t>that</w:t>
      </w:r>
      <w:r w:rsidRPr="00CF003D">
        <w:rPr>
          <w:spacing w:val="-7"/>
        </w:rPr>
        <w:t xml:space="preserve"> </w:t>
      </w:r>
      <w:r w:rsidRPr="00CF003D">
        <w:t>subjects the student to an unreasonable risk of harm or that adversely affects the mental or physical health or safety of the student;</w:t>
      </w:r>
    </w:p>
    <w:p w14:paraId="7FCC80B9" w14:textId="77777777" w:rsidR="00DA2D3F" w:rsidRPr="00CF003D" w:rsidRDefault="00DA2D3F" w:rsidP="00DA2D3F">
      <w:pPr>
        <w:pStyle w:val="ListParagraph"/>
        <w:numPr>
          <w:ilvl w:val="0"/>
          <w:numId w:val="15"/>
        </w:numPr>
        <w:tabs>
          <w:tab w:val="left" w:pos="851"/>
        </w:tabs>
        <w:spacing w:before="1" w:line="276" w:lineRule="auto"/>
        <w:ind w:right="119"/>
        <w:jc w:val="both"/>
      </w:pPr>
      <w:r w:rsidRPr="00CF003D">
        <w:t>is any activity that intimidates or threatens the student with ostracism, that subjects the student to extreme mental stress, shame, or humiliation, that adversely affects the mental health or dignity of the student or discourages the student from entering or remaining registered in an educational institution, or that</w:t>
      </w:r>
      <w:r w:rsidRPr="00CF003D">
        <w:rPr>
          <w:spacing w:val="-3"/>
        </w:rPr>
        <w:t xml:space="preserve"> </w:t>
      </w:r>
      <w:r w:rsidRPr="00CF003D">
        <w:t>may reasonably be expected to cause a student to</w:t>
      </w:r>
      <w:r w:rsidRPr="00CF003D">
        <w:rPr>
          <w:spacing w:val="-1"/>
        </w:rPr>
        <w:t xml:space="preserve"> </w:t>
      </w:r>
      <w:r w:rsidRPr="00CF003D">
        <w:t>leave the organization</w:t>
      </w:r>
      <w:r w:rsidRPr="00CF003D">
        <w:rPr>
          <w:spacing w:val="-2"/>
        </w:rPr>
        <w:t xml:space="preserve"> </w:t>
      </w:r>
      <w:r w:rsidRPr="00CF003D">
        <w:t>or</w:t>
      </w:r>
      <w:r w:rsidRPr="00CF003D">
        <w:rPr>
          <w:spacing w:val="-2"/>
        </w:rPr>
        <w:t xml:space="preserve"> </w:t>
      </w:r>
      <w:r w:rsidRPr="00CF003D">
        <w:t>the</w:t>
      </w:r>
      <w:r w:rsidRPr="00CF003D">
        <w:rPr>
          <w:spacing w:val="-3"/>
        </w:rPr>
        <w:t xml:space="preserve"> </w:t>
      </w:r>
      <w:r w:rsidRPr="00CF003D">
        <w:t>institution rather than submit to acts described in this subdivision;</w:t>
      </w:r>
    </w:p>
    <w:p w14:paraId="63733D14" w14:textId="77777777" w:rsidR="00DA2D3F" w:rsidRPr="00CF003D" w:rsidRDefault="00DA2D3F" w:rsidP="00DA2D3F">
      <w:pPr>
        <w:pStyle w:val="ListParagraph"/>
        <w:numPr>
          <w:ilvl w:val="0"/>
          <w:numId w:val="15"/>
        </w:numPr>
        <w:tabs>
          <w:tab w:val="left" w:pos="851"/>
        </w:tabs>
        <w:spacing w:line="276" w:lineRule="auto"/>
        <w:ind w:right="117"/>
        <w:jc w:val="both"/>
      </w:pPr>
      <w:r w:rsidRPr="00CF003D">
        <w:t>is any activity that induces, causes, or requires the student to perform a duty or task that involves a violation of the Student Code of Conduct; other University policies; or local, state, or federal laws; or involves coercing the student to consume:</w:t>
      </w:r>
    </w:p>
    <w:p w14:paraId="56FB1C7A" w14:textId="77777777" w:rsidR="00DA2D3F" w:rsidRDefault="00DA2D3F" w:rsidP="00DA2D3F">
      <w:pPr>
        <w:pStyle w:val="ListParagraph"/>
        <w:numPr>
          <w:ilvl w:val="1"/>
          <w:numId w:val="15"/>
        </w:numPr>
        <w:tabs>
          <w:tab w:val="left" w:pos="1561"/>
        </w:tabs>
        <w:spacing w:before="1"/>
        <w:jc w:val="both"/>
      </w:pPr>
      <w:r w:rsidRPr="00CF003D">
        <w:t xml:space="preserve">a </w:t>
      </w:r>
      <w:r w:rsidRPr="00CF003D">
        <w:rPr>
          <w:spacing w:val="-2"/>
        </w:rPr>
        <w:t>drug;</w:t>
      </w:r>
    </w:p>
    <w:p w14:paraId="7A8069F4" w14:textId="77777777" w:rsidR="00DA2D3F" w:rsidRPr="00CF003D" w:rsidRDefault="00DA2D3F" w:rsidP="00DA2D3F">
      <w:pPr>
        <w:pStyle w:val="ListParagraph"/>
        <w:numPr>
          <w:ilvl w:val="1"/>
          <w:numId w:val="15"/>
        </w:numPr>
        <w:tabs>
          <w:tab w:val="left" w:pos="1561"/>
        </w:tabs>
        <w:spacing w:before="79" w:line="273" w:lineRule="auto"/>
        <w:ind w:right="124"/>
      </w:pPr>
      <w:r w:rsidRPr="00CF003D">
        <w:t>or an alcoholic beverage or liquor in an amount that would lead a reasonable person to believe that the student is intoxicated.</w:t>
      </w:r>
    </w:p>
    <w:p w14:paraId="0909E1E6" w14:textId="77777777" w:rsidR="003D3AAF" w:rsidRPr="00CF003D" w:rsidRDefault="003D3AAF">
      <w:pPr>
        <w:spacing w:line="276" w:lineRule="auto"/>
        <w:jc w:val="both"/>
        <w:sectPr w:rsidR="003D3AAF" w:rsidRPr="00CF003D">
          <w:pgSz w:w="12240" w:h="15840"/>
          <w:pgMar w:top="920" w:right="600" w:bottom="1240" w:left="600" w:header="0" w:footer="1041" w:gutter="0"/>
          <w:cols w:space="720"/>
        </w:sectPr>
      </w:pPr>
    </w:p>
    <w:p w14:paraId="08232C74" w14:textId="77777777" w:rsidR="00DA2D3F" w:rsidRPr="00CF003D" w:rsidRDefault="00DA2D3F" w:rsidP="00DA2D3F">
      <w:pPr>
        <w:pStyle w:val="BodyText"/>
        <w:spacing w:before="1" w:line="276" w:lineRule="auto"/>
        <w:ind w:left="130" w:right="118"/>
        <w:jc w:val="both"/>
      </w:pPr>
      <w:bookmarkStart w:id="76" w:name="Procedures:"/>
      <w:bookmarkStart w:id="77" w:name="_bookmark31"/>
      <w:bookmarkEnd w:id="76"/>
      <w:bookmarkEnd w:id="77"/>
      <w:r w:rsidRPr="00CF003D">
        <w:lastRenderedPageBreak/>
        <w:t>The law defines organization as fraternity, sorority, association, corporation, order, society, corps, club, or student government, a band or musical group or an academic, athletic, cheerleading, or dance team, including any group or team that participates in National Collegiate Athletic Association</w:t>
      </w:r>
      <w:r w:rsidRPr="00CF003D">
        <w:rPr>
          <w:spacing w:val="-2"/>
        </w:rPr>
        <w:t xml:space="preserve"> </w:t>
      </w:r>
      <w:r w:rsidRPr="00CF003D">
        <w:t>competition, or</w:t>
      </w:r>
      <w:r w:rsidRPr="00CF003D">
        <w:rPr>
          <w:spacing w:val="-2"/>
        </w:rPr>
        <w:t xml:space="preserve"> </w:t>
      </w:r>
      <w:r w:rsidRPr="00CF003D">
        <w:t>a service,</w:t>
      </w:r>
      <w:r w:rsidRPr="00CF003D">
        <w:rPr>
          <w:spacing w:val="-1"/>
        </w:rPr>
        <w:t xml:space="preserve"> </w:t>
      </w:r>
      <w:r w:rsidRPr="00CF003D">
        <w:t>social, or similar group, whose members are primarily students.</w:t>
      </w:r>
    </w:p>
    <w:p w14:paraId="486D2566" w14:textId="77777777" w:rsidR="00DA2D3F" w:rsidRPr="00464EFF" w:rsidRDefault="00DA2D3F" w:rsidP="00DA2D3F">
      <w:pPr>
        <w:pStyle w:val="BodyText"/>
        <w:spacing w:before="6"/>
      </w:pPr>
    </w:p>
    <w:p w14:paraId="1E4089EE" w14:textId="77777777" w:rsidR="00DA2D3F" w:rsidRPr="00CF003D" w:rsidRDefault="00DA2D3F" w:rsidP="00DA2D3F">
      <w:pPr>
        <w:pStyle w:val="BodyText"/>
        <w:spacing w:line="276" w:lineRule="auto"/>
        <w:ind w:left="130" w:right="126"/>
        <w:jc w:val="both"/>
      </w:pPr>
      <w:r w:rsidRPr="00CF003D">
        <w:t>Any person</w:t>
      </w:r>
      <w:r w:rsidRPr="00CF003D">
        <w:rPr>
          <w:spacing w:val="-2"/>
        </w:rPr>
        <w:t xml:space="preserve"> </w:t>
      </w:r>
      <w:r w:rsidRPr="00CF003D">
        <w:t>who</w:t>
      </w:r>
      <w:r w:rsidRPr="00CF003D">
        <w:rPr>
          <w:spacing w:val="-1"/>
        </w:rPr>
        <w:t xml:space="preserve"> </w:t>
      </w:r>
      <w:r w:rsidRPr="00CF003D">
        <w:t>voluntarily reports</w:t>
      </w:r>
      <w:r w:rsidRPr="00CF003D">
        <w:rPr>
          <w:spacing w:val="-2"/>
        </w:rPr>
        <w:t xml:space="preserve"> </w:t>
      </w:r>
      <w:r w:rsidRPr="00CF003D">
        <w:t>a</w:t>
      </w:r>
      <w:r w:rsidRPr="00CF003D">
        <w:rPr>
          <w:spacing w:val="-7"/>
        </w:rPr>
        <w:t xml:space="preserve"> </w:t>
      </w:r>
      <w:r w:rsidRPr="00CF003D">
        <w:t>specific</w:t>
      </w:r>
      <w:r w:rsidRPr="00CF003D">
        <w:rPr>
          <w:spacing w:val="-1"/>
        </w:rPr>
        <w:t xml:space="preserve"> </w:t>
      </w:r>
      <w:r w:rsidRPr="00CF003D">
        <w:t>hazing</w:t>
      </w:r>
      <w:r w:rsidRPr="00CF003D">
        <w:rPr>
          <w:spacing w:val="-7"/>
        </w:rPr>
        <w:t xml:space="preserve"> </w:t>
      </w:r>
      <w:r w:rsidRPr="00CF003D">
        <w:t>incident</w:t>
      </w:r>
      <w:r w:rsidRPr="00CF003D">
        <w:rPr>
          <w:spacing w:val="-3"/>
        </w:rPr>
        <w:t xml:space="preserve"> </w:t>
      </w:r>
      <w:r w:rsidRPr="00CF003D">
        <w:t>involving</w:t>
      </w:r>
      <w:r w:rsidRPr="00CF003D">
        <w:rPr>
          <w:spacing w:val="-4"/>
        </w:rPr>
        <w:t xml:space="preserve"> </w:t>
      </w:r>
      <w:r w:rsidRPr="00CF003D">
        <w:t>a</w:t>
      </w:r>
      <w:r w:rsidRPr="00CF003D">
        <w:rPr>
          <w:spacing w:val="-7"/>
        </w:rPr>
        <w:t xml:space="preserve"> </w:t>
      </w:r>
      <w:r w:rsidRPr="00CF003D">
        <w:t>student</w:t>
      </w:r>
      <w:r w:rsidRPr="00CF003D">
        <w:rPr>
          <w:spacing w:val="-3"/>
        </w:rPr>
        <w:t xml:space="preserve"> </w:t>
      </w:r>
      <w:r w:rsidRPr="00CF003D">
        <w:t>to</w:t>
      </w:r>
      <w:r w:rsidRPr="00CF003D">
        <w:rPr>
          <w:spacing w:val="-1"/>
        </w:rPr>
        <w:t xml:space="preserve"> </w:t>
      </w:r>
      <w:r w:rsidRPr="00CF003D">
        <w:t>the</w:t>
      </w:r>
      <w:r w:rsidRPr="00CF003D">
        <w:rPr>
          <w:spacing w:val="-3"/>
        </w:rPr>
        <w:t xml:space="preserve"> </w:t>
      </w:r>
      <w:r w:rsidRPr="00CF003D">
        <w:t>Dean</w:t>
      </w:r>
      <w:r w:rsidRPr="00CF003D">
        <w:rPr>
          <w:spacing w:val="-2"/>
        </w:rPr>
        <w:t xml:space="preserve"> </w:t>
      </w:r>
      <w:r w:rsidRPr="00CF003D">
        <w:t>of</w:t>
      </w:r>
      <w:r w:rsidRPr="00CF003D">
        <w:rPr>
          <w:spacing w:val="-3"/>
        </w:rPr>
        <w:t xml:space="preserve"> </w:t>
      </w:r>
      <w:r w:rsidRPr="00CF003D">
        <w:t>Campus</w:t>
      </w:r>
      <w:r w:rsidRPr="00CF003D">
        <w:rPr>
          <w:spacing w:val="-7"/>
        </w:rPr>
        <w:t xml:space="preserve"> </w:t>
      </w:r>
      <w:r w:rsidRPr="00CF003D">
        <w:t>Life</w:t>
      </w:r>
      <w:r w:rsidRPr="00CF003D">
        <w:rPr>
          <w:spacing w:val="-3"/>
        </w:rPr>
        <w:t xml:space="preserve"> </w:t>
      </w:r>
      <w:r w:rsidRPr="00CF003D">
        <w:t>or other appropriate official of the institution is immune from civil or criminal liability that might otherwise be incurred or imposed as a result of the reported hazing incident if the person:</w:t>
      </w:r>
    </w:p>
    <w:p w14:paraId="2CF83B11" w14:textId="77777777" w:rsidR="00DA2D3F" w:rsidRPr="00CF003D" w:rsidRDefault="00DA2D3F" w:rsidP="00DA2D3F">
      <w:pPr>
        <w:pStyle w:val="ListParagraph"/>
        <w:numPr>
          <w:ilvl w:val="0"/>
          <w:numId w:val="14"/>
        </w:numPr>
        <w:tabs>
          <w:tab w:val="left" w:pos="841"/>
        </w:tabs>
        <w:spacing w:line="248" w:lineRule="exact"/>
        <w:ind w:hanging="361"/>
        <w:jc w:val="both"/>
      </w:pPr>
      <w:r w:rsidRPr="00CF003D">
        <w:t>reports</w:t>
      </w:r>
      <w:r w:rsidRPr="00CF003D">
        <w:rPr>
          <w:spacing w:val="-2"/>
        </w:rPr>
        <w:t xml:space="preserve"> </w:t>
      </w:r>
      <w:r w:rsidRPr="00CF003D">
        <w:t>the</w:t>
      </w:r>
      <w:r w:rsidRPr="00CF003D">
        <w:rPr>
          <w:spacing w:val="-3"/>
        </w:rPr>
        <w:t xml:space="preserve"> </w:t>
      </w:r>
      <w:r w:rsidRPr="00CF003D">
        <w:t>incident</w:t>
      </w:r>
      <w:r w:rsidRPr="00CF003D">
        <w:rPr>
          <w:spacing w:val="-3"/>
        </w:rPr>
        <w:t xml:space="preserve"> </w:t>
      </w:r>
      <w:r w:rsidRPr="00CF003D">
        <w:t>before</w:t>
      </w:r>
      <w:r w:rsidRPr="00CF003D">
        <w:rPr>
          <w:spacing w:val="-3"/>
        </w:rPr>
        <w:t xml:space="preserve"> </w:t>
      </w:r>
      <w:r w:rsidRPr="00CF003D">
        <w:t>being</w:t>
      </w:r>
      <w:r w:rsidRPr="00CF003D">
        <w:rPr>
          <w:spacing w:val="-3"/>
        </w:rPr>
        <w:t xml:space="preserve"> </w:t>
      </w:r>
      <w:r w:rsidRPr="00CF003D">
        <w:t>contacted</w:t>
      </w:r>
      <w:r w:rsidRPr="00CF003D">
        <w:rPr>
          <w:spacing w:val="-2"/>
        </w:rPr>
        <w:t xml:space="preserve"> </w:t>
      </w:r>
      <w:r w:rsidRPr="00CF003D">
        <w:t>by</w:t>
      </w:r>
      <w:r w:rsidRPr="00CF003D">
        <w:rPr>
          <w:spacing w:val="-5"/>
        </w:rPr>
        <w:t xml:space="preserve"> </w:t>
      </w:r>
      <w:r w:rsidRPr="00CF003D">
        <w:t>the</w:t>
      </w:r>
      <w:r w:rsidRPr="00CF003D">
        <w:rPr>
          <w:spacing w:val="-3"/>
        </w:rPr>
        <w:t xml:space="preserve"> </w:t>
      </w:r>
      <w:r w:rsidRPr="00CF003D">
        <w:t>institution</w:t>
      </w:r>
      <w:r w:rsidRPr="00CF003D">
        <w:rPr>
          <w:spacing w:val="-2"/>
        </w:rPr>
        <w:t xml:space="preserve"> </w:t>
      </w:r>
      <w:r w:rsidRPr="00CF003D">
        <w:t>concerning</w:t>
      </w:r>
      <w:r w:rsidRPr="00CF003D">
        <w:rPr>
          <w:spacing w:val="-2"/>
        </w:rPr>
        <w:t xml:space="preserve"> </w:t>
      </w:r>
      <w:r w:rsidRPr="00CF003D">
        <w:t>the</w:t>
      </w:r>
      <w:r w:rsidRPr="00CF003D">
        <w:rPr>
          <w:spacing w:val="-3"/>
        </w:rPr>
        <w:t xml:space="preserve"> </w:t>
      </w:r>
      <w:r w:rsidRPr="00CF003D">
        <w:t>incident</w:t>
      </w:r>
      <w:r w:rsidRPr="00CF003D">
        <w:rPr>
          <w:spacing w:val="-3"/>
        </w:rPr>
        <w:t xml:space="preserve"> </w:t>
      </w:r>
      <w:r w:rsidRPr="00CF003D">
        <w:t>or</w:t>
      </w:r>
      <w:r w:rsidRPr="00CF003D">
        <w:rPr>
          <w:spacing w:val="-7"/>
        </w:rPr>
        <w:t xml:space="preserve"> </w:t>
      </w:r>
      <w:r w:rsidRPr="00CF003D">
        <w:t>otherwise</w:t>
      </w:r>
      <w:r w:rsidRPr="00CF003D">
        <w:rPr>
          <w:spacing w:val="-1"/>
        </w:rPr>
        <w:t xml:space="preserve"> </w:t>
      </w:r>
      <w:r w:rsidRPr="00CF003D">
        <w:rPr>
          <w:spacing w:val="-2"/>
        </w:rPr>
        <w:t>being</w:t>
      </w:r>
    </w:p>
    <w:p w14:paraId="49FEB937" w14:textId="77777777" w:rsidR="00DA2D3F" w:rsidRPr="00CF003D" w:rsidRDefault="00DA2D3F" w:rsidP="00DA2D3F">
      <w:pPr>
        <w:pStyle w:val="BodyText"/>
        <w:spacing w:before="40"/>
        <w:ind w:left="840"/>
        <w:jc w:val="both"/>
      </w:pPr>
      <w:r w:rsidRPr="00CF003D">
        <w:t>included</w:t>
      </w:r>
      <w:r w:rsidRPr="00CF003D">
        <w:rPr>
          <w:spacing w:val="-3"/>
        </w:rPr>
        <w:t xml:space="preserve"> </w:t>
      </w:r>
      <w:r w:rsidRPr="00CF003D">
        <w:t>in</w:t>
      </w:r>
      <w:r w:rsidRPr="00CF003D">
        <w:rPr>
          <w:spacing w:val="-2"/>
        </w:rPr>
        <w:t xml:space="preserve"> </w:t>
      </w:r>
      <w:r w:rsidRPr="00CF003D">
        <w:t>the</w:t>
      </w:r>
      <w:r w:rsidRPr="00CF003D">
        <w:rPr>
          <w:spacing w:val="-2"/>
        </w:rPr>
        <w:t xml:space="preserve"> </w:t>
      </w:r>
      <w:r w:rsidRPr="00CF003D">
        <w:t>institution</w:t>
      </w:r>
      <w:r w:rsidRPr="00CF003D">
        <w:rPr>
          <w:spacing w:val="-2"/>
        </w:rPr>
        <w:t xml:space="preserve"> </w:t>
      </w:r>
      <w:r w:rsidRPr="00CF003D">
        <w:t>’s</w:t>
      </w:r>
      <w:r w:rsidRPr="00CF003D">
        <w:rPr>
          <w:spacing w:val="-2"/>
        </w:rPr>
        <w:t xml:space="preserve"> </w:t>
      </w:r>
      <w:r w:rsidRPr="00CF003D">
        <w:t>investigation</w:t>
      </w:r>
      <w:r w:rsidRPr="00CF003D">
        <w:rPr>
          <w:spacing w:val="-3"/>
        </w:rPr>
        <w:t xml:space="preserve"> </w:t>
      </w:r>
      <w:r w:rsidRPr="00CF003D">
        <w:t>of</w:t>
      </w:r>
      <w:r w:rsidRPr="00CF003D">
        <w:rPr>
          <w:spacing w:val="-2"/>
        </w:rPr>
        <w:t xml:space="preserve"> </w:t>
      </w:r>
      <w:r w:rsidRPr="00CF003D">
        <w:t>the</w:t>
      </w:r>
      <w:r w:rsidRPr="00CF003D">
        <w:rPr>
          <w:spacing w:val="-3"/>
        </w:rPr>
        <w:t xml:space="preserve"> </w:t>
      </w:r>
      <w:r w:rsidRPr="00CF003D">
        <w:t>incident;</w:t>
      </w:r>
      <w:r w:rsidRPr="00CF003D">
        <w:rPr>
          <w:spacing w:val="-1"/>
        </w:rPr>
        <w:t xml:space="preserve"> </w:t>
      </w:r>
      <w:r w:rsidRPr="00CF003D">
        <w:rPr>
          <w:spacing w:val="-5"/>
        </w:rPr>
        <w:t>and</w:t>
      </w:r>
    </w:p>
    <w:p w14:paraId="4C145C1B" w14:textId="77777777" w:rsidR="00DA2D3F" w:rsidRPr="00CF003D" w:rsidRDefault="00DA2D3F" w:rsidP="00DA2D3F">
      <w:pPr>
        <w:pStyle w:val="ListParagraph"/>
        <w:numPr>
          <w:ilvl w:val="0"/>
          <w:numId w:val="14"/>
        </w:numPr>
        <w:tabs>
          <w:tab w:val="left" w:pos="841"/>
        </w:tabs>
        <w:spacing w:before="35" w:line="276" w:lineRule="auto"/>
        <w:ind w:right="121"/>
        <w:jc w:val="both"/>
      </w:pPr>
      <w:r w:rsidRPr="00CF003D">
        <w:t>as determined by the Dean of Campus Life or other</w:t>
      </w:r>
      <w:r w:rsidRPr="00CF003D">
        <w:rPr>
          <w:spacing w:val="-2"/>
        </w:rPr>
        <w:t xml:space="preserve"> </w:t>
      </w:r>
      <w:r w:rsidRPr="00CF003D">
        <w:t xml:space="preserve">appropriate official of the institution designated by the institution, cooperates in good faith throughout any institutional process regarding the incident </w:t>
      </w:r>
      <w:r w:rsidRPr="00CF003D">
        <w:rPr>
          <w:spacing w:val="-2"/>
        </w:rPr>
        <w:t>[report].</w:t>
      </w:r>
    </w:p>
    <w:p w14:paraId="441E4B94" w14:textId="77777777" w:rsidR="00DA2D3F" w:rsidRPr="00464EFF" w:rsidRDefault="00DA2D3F" w:rsidP="00DA2D3F">
      <w:pPr>
        <w:pStyle w:val="BodyText"/>
        <w:spacing w:before="4"/>
      </w:pPr>
    </w:p>
    <w:p w14:paraId="59464973" w14:textId="77777777" w:rsidR="00DA2D3F" w:rsidRPr="00CF003D" w:rsidRDefault="00DA2D3F" w:rsidP="00DA2D3F">
      <w:pPr>
        <w:pStyle w:val="BodyText"/>
        <w:spacing w:line="278" w:lineRule="auto"/>
        <w:ind w:left="130" w:right="113"/>
      </w:pPr>
      <w:r w:rsidRPr="00CF003D">
        <w:t>Immunity</w:t>
      </w:r>
      <w:r w:rsidRPr="00CF003D">
        <w:rPr>
          <w:spacing w:val="-3"/>
        </w:rPr>
        <w:t xml:space="preserve"> </w:t>
      </w:r>
      <w:r w:rsidRPr="00CF003D">
        <w:t>extends</w:t>
      </w:r>
      <w:r w:rsidRPr="00CF003D">
        <w:rPr>
          <w:spacing w:val="-3"/>
        </w:rPr>
        <w:t xml:space="preserve"> </w:t>
      </w:r>
      <w:r w:rsidRPr="00CF003D">
        <w:t>to</w:t>
      </w:r>
      <w:r w:rsidRPr="00CF003D">
        <w:rPr>
          <w:spacing w:val="-3"/>
        </w:rPr>
        <w:t xml:space="preserve"> </w:t>
      </w:r>
      <w:r w:rsidRPr="00CF003D">
        <w:t>participation</w:t>
      </w:r>
      <w:r w:rsidRPr="00CF003D">
        <w:rPr>
          <w:spacing w:val="-3"/>
        </w:rPr>
        <w:t xml:space="preserve"> </w:t>
      </w:r>
      <w:r w:rsidRPr="00CF003D">
        <w:t>in</w:t>
      </w:r>
      <w:r w:rsidRPr="00CF003D">
        <w:rPr>
          <w:spacing w:val="-3"/>
        </w:rPr>
        <w:t xml:space="preserve"> </w:t>
      </w:r>
      <w:r w:rsidRPr="00CF003D">
        <w:t>any</w:t>
      </w:r>
      <w:r w:rsidRPr="00CF003D">
        <w:rPr>
          <w:spacing w:val="-2"/>
        </w:rPr>
        <w:t xml:space="preserve"> </w:t>
      </w:r>
      <w:r w:rsidRPr="00CF003D">
        <w:t>judicial</w:t>
      </w:r>
      <w:r w:rsidRPr="00CF003D">
        <w:rPr>
          <w:spacing w:val="-6"/>
        </w:rPr>
        <w:t xml:space="preserve"> </w:t>
      </w:r>
      <w:r w:rsidRPr="00CF003D">
        <w:t>proceeding</w:t>
      </w:r>
      <w:r w:rsidRPr="00CF003D">
        <w:rPr>
          <w:spacing w:val="-4"/>
        </w:rPr>
        <w:t xml:space="preserve"> </w:t>
      </w:r>
      <w:r w:rsidRPr="00CF003D">
        <w:t>resulting from</w:t>
      </w:r>
      <w:r w:rsidRPr="00CF003D">
        <w:rPr>
          <w:spacing w:val="-3"/>
        </w:rPr>
        <w:t xml:space="preserve"> </w:t>
      </w:r>
      <w:r w:rsidRPr="00CF003D">
        <w:t>the</w:t>
      </w:r>
      <w:r w:rsidRPr="00CF003D">
        <w:rPr>
          <w:spacing w:val="-4"/>
        </w:rPr>
        <w:t xml:space="preserve"> </w:t>
      </w:r>
      <w:r w:rsidRPr="00CF003D">
        <w:t>report.</w:t>
      </w:r>
      <w:r w:rsidRPr="00CF003D">
        <w:rPr>
          <w:spacing w:val="-3"/>
        </w:rPr>
        <w:t xml:space="preserve"> </w:t>
      </w:r>
      <w:r w:rsidRPr="00CF003D">
        <w:t>A</w:t>
      </w:r>
      <w:r w:rsidRPr="00CF003D">
        <w:rPr>
          <w:spacing w:val="-5"/>
        </w:rPr>
        <w:t xml:space="preserve"> </w:t>
      </w:r>
      <w:r w:rsidRPr="00CF003D">
        <w:t>person</w:t>
      </w:r>
      <w:r w:rsidRPr="00CF003D">
        <w:rPr>
          <w:spacing w:val="-3"/>
        </w:rPr>
        <w:t xml:space="preserve"> </w:t>
      </w:r>
      <w:r w:rsidRPr="00CF003D">
        <w:t>is</w:t>
      </w:r>
      <w:r w:rsidRPr="00CF003D">
        <w:rPr>
          <w:spacing w:val="-7"/>
        </w:rPr>
        <w:t xml:space="preserve"> </w:t>
      </w:r>
      <w:r w:rsidRPr="00CF003D">
        <w:t>not</w:t>
      </w:r>
      <w:r w:rsidRPr="00CF003D">
        <w:rPr>
          <w:spacing w:val="-9"/>
        </w:rPr>
        <w:t xml:space="preserve"> </w:t>
      </w:r>
      <w:r w:rsidRPr="00CF003D">
        <w:t>immune if the person:</w:t>
      </w:r>
    </w:p>
    <w:p w14:paraId="787CB510" w14:textId="77777777" w:rsidR="00DA2D3F" w:rsidRPr="00CF003D" w:rsidRDefault="00DA2D3F" w:rsidP="00DA2D3F">
      <w:pPr>
        <w:pStyle w:val="ListParagraph"/>
        <w:numPr>
          <w:ilvl w:val="0"/>
          <w:numId w:val="13"/>
        </w:numPr>
        <w:tabs>
          <w:tab w:val="left" w:pos="840"/>
          <w:tab w:val="left" w:pos="841"/>
        </w:tabs>
        <w:spacing w:line="245" w:lineRule="exact"/>
        <w:ind w:hanging="361"/>
      </w:pPr>
      <w:r w:rsidRPr="00CF003D">
        <w:t>reports</w:t>
      </w:r>
      <w:r w:rsidRPr="00CF003D">
        <w:rPr>
          <w:spacing w:val="-2"/>
        </w:rPr>
        <w:t xml:space="preserve"> </w:t>
      </w:r>
      <w:r w:rsidRPr="00CF003D">
        <w:t>the</w:t>
      </w:r>
      <w:r w:rsidRPr="00CF003D">
        <w:rPr>
          <w:spacing w:val="-2"/>
        </w:rPr>
        <w:t xml:space="preserve"> </w:t>
      </w:r>
      <w:r w:rsidRPr="00CF003D">
        <w:t>person’s</w:t>
      </w:r>
      <w:r w:rsidRPr="00CF003D">
        <w:rPr>
          <w:spacing w:val="-1"/>
        </w:rPr>
        <w:t xml:space="preserve"> </w:t>
      </w:r>
      <w:r w:rsidRPr="00CF003D">
        <w:t>own</w:t>
      </w:r>
      <w:r w:rsidRPr="00CF003D">
        <w:rPr>
          <w:spacing w:val="-1"/>
        </w:rPr>
        <w:t xml:space="preserve"> </w:t>
      </w:r>
      <w:r w:rsidRPr="00CF003D">
        <w:t>act</w:t>
      </w:r>
      <w:r w:rsidRPr="00CF003D">
        <w:rPr>
          <w:spacing w:val="-2"/>
        </w:rPr>
        <w:t xml:space="preserve"> </w:t>
      </w:r>
      <w:r w:rsidRPr="00CF003D">
        <w:t>of</w:t>
      </w:r>
      <w:r w:rsidRPr="00CF003D">
        <w:rPr>
          <w:spacing w:val="-6"/>
        </w:rPr>
        <w:t xml:space="preserve"> </w:t>
      </w:r>
      <w:r w:rsidRPr="00CF003D">
        <w:rPr>
          <w:spacing w:val="-2"/>
        </w:rPr>
        <w:t>hazing;</w:t>
      </w:r>
    </w:p>
    <w:p w14:paraId="633B236B" w14:textId="77777777" w:rsidR="00DA2D3F" w:rsidRPr="007A2A3E" w:rsidRDefault="00DA2D3F" w:rsidP="00DA2D3F">
      <w:pPr>
        <w:pStyle w:val="ListParagraph"/>
        <w:numPr>
          <w:ilvl w:val="0"/>
          <w:numId w:val="13"/>
        </w:numPr>
        <w:tabs>
          <w:tab w:val="left" w:pos="841"/>
        </w:tabs>
        <w:spacing w:before="40"/>
        <w:ind w:hanging="361"/>
      </w:pPr>
      <w:r w:rsidRPr="00CF003D">
        <w:t>reports</w:t>
      </w:r>
      <w:r w:rsidRPr="00CF003D">
        <w:rPr>
          <w:spacing w:val="-3"/>
        </w:rPr>
        <w:t xml:space="preserve"> </w:t>
      </w:r>
      <w:r w:rsidRPr="00CF003D">
        <w:t>an</w:t>
      </w:r>
      <w:r w:rsidRPr="00CF003D">
        <w:rPr>
          <w:spacing w:val="-1"/>
        </w:rPr>
        <w:t xml:space="preserve"> </w:t>
      </w:r>
      <w:r w:rsidRPr="00CF003D">
        <w:t>incident</w:t>
      </w:r>
      <w:r w:rsidRPr="00CF003D">
        <w:rPr>
          <w:spacing w:val="-2"/>
        </w:rPr>
        <w:t xml:space="preserve"> </w:t>
      </w:r>
      <w:r w:rsidRPr="00CF003D">
        <w:t>of</w:t>
      </w:r>
      <w:r w:rsidRPr="00CF003D">
        <w:rPr>
          <w:spacing w:val="-2"/>
        </w:rPr>
        <w:t xml:space="preserve"> </w:t>
      </w:r>
      <w:r w:rsidRPr="00CF003D">
        <w:t>hazing</w:t>
      </w:r>
      <w:r w:rsidRPr="00CF003D">
        <w:rPr>
          <w:spacing w:val="-2"/>
        </w:rPr>
        <w:t xml:space="preserve"> </w:t>
      </w:r>
      <w:r w:rsidRPr="00CF003D">
        <w:t>in</w:t>
      </w:r>
      <w:r w:rsidRPr="00CF003D">
        <w:rPr>
          <w:spacing w:val="-5"/>
        </w:rPr>
        <w:t xml:space="preserve"> </w:t>
      </w:r>
      <w:r w:rsidRPr="00CF003D">
        <w:t>bad</w:t>
      </w:r>
      <w:r w:rsidRPr="00CF003D">
        <w:rPr>
          <w:spacing w:val="-2"/>
        </w:rPr>
        <w:t xml:space="preserve"> </w:t>
      </w:r>
      <w:r w:rsidRPr="00CF003D">
        <w:t>faith</w:t>
      </w:r>
      <w:r w:rsidRPr="00CF003D">
        <w:rPr>
          <w:spacing w:val="-4"/>
        </w:rPr>
        <w:t xml:space="preserve"> </w:t>
      </w:r>
      <w:r w:rsidRPr="00CF003D">
        <w:t>or</w:t>
      </w:r>
      <w:r w:rsidRPr="00CF003D">
        <w:rPr>
          <w:spacing w:val="-1"/>
        </w:rPr>
        <w:t xml:space="preserve"> </w:t>
      </w:r>
      <w:r w:rsidRPr="00CF003D">
        <w:t>with</w:t>
      </w:r>
      <w:r w:rsidRPr="00CF003D">
        <w:rPr>
          <w:spacing w:val="1"/>
        </w:rPr>
        <w:t xml:space="preserve"> </w:t>
      </w:r>
      <w:r w:rsidRPr="00CF003D">
        <w:t>malice</w:t>
      </w:r>
      <w:r w:rsidRPr="00CF003D">
        <w:rPr>
          <w:spacing w:val="-2"/>
        </w:rPr>
        <w:t xml:space="preserve"> </w:t>
      </w:r>
      <w:r w:rsidRPr="00CF003D">
        <w:t>[is not</w:t>
      </w:r>
      <w:r w:rsidRPr="00CF003D">
        <w:rPr>
          <w:spacing w:val="-2"/>
        </w:rPr>
        <w:t xml:space="preserve"> </w:t>
      </w:r>
      <w:r w:rsidRPr="00CF003D">
        <w:t>protected</w:t>
      </w:r>
      <w:r w:rsidRPr="00CF003D">
        <w:rPr>
          <w:spacing w:val="-2"/>
        </w:rPr>
        <w:t xml:space="preserve"> </w:t>
      </w:r>
      <w:r w:rsidRPr="00CF003D">
        <w:t>by</w:t>
      </w:r>
      <w:r w:rsidRPr="00CF003D">
        <w:rPr>
          <w:spacing w:val="1"/>
        </w:rPr>
        <w:t xml:space="preserve"> </w:t>
      </w:r>
      <w:r w:rsidRPr="00CF003D">
        <w:t>this</w:t>
      </w:r>
      <w:r w:rsidRPr="00CF003D">
        <w:rPr>
          <w:spacing w:val="-4"/>
        </w:rPr>
        <w:t xml:space="preserve"> </w:t>
      </w:r>
      <w:r w:rsidRPr="00CF003D">
        <w:rPr>
          <w:spacing w:val="-2"/>
        </w:rPr>
        <w:t>section].</w:t>
      </w:r>
    </w:p>
    <w:p w14:paraId="3CF1A73B" w14:textId="77777777" w:rsidR="007A2A3E" w:rsidRDefault="007A2A3E" w:rsidP="007A2A3E">
      <w:pPr>
        <w:tabs>
          <w:tab w:val="left" w:pos="841"/>
        </w:tabs>
        <w:spacing w:before="40"/>
      </w:pPr>
    </w:p>
    <w:p w14:paraId="46C3A85D" w14:textId="0C15B514" w:rsidR="007A2A3E" w:rsidRDefault="00E91FC8" w:rsidP="007A2A3E">
      <w:pPr>
        <w:tabs>
          <w:tab w:val="left" w:pos="841"/>
        </w:tabs>
        <w:spacing w:before="40"/>
        <w:rPr>
          <w:b/>
          <w:bCs/>
        </w:rPr>
      </w:pPr>
      <w:commentRangeStart w:id="78"/>
      <w:r w:rsidRPr="00E91FC8">
        <w:rPr>
          <w:b/>
          <w:bCs/>
        </w:rPr>
        <w:t>“</w:t>
      </w:r>
      <w:r w:rsidR="007A2A3E" w:rsidRPr="00E91FC8">
        <w:rPr>
          <w:b/>
          <w:bCs/>
        </w:rPr>
        <w:t xml:space="preserve">For more information about the applicable state and federal hazing laws, please refer to the </w:t>
      </w:r>
      <w:hyperlink r:id="rId48" w:history="1">
        <w:r w:rsidR="007A2A3E" w:rsidRPr="000400FD">
          <w:rPr>
            <w:rStyle w:val="Hyperlink"/>
            <w:b/>
            <w:bCs/>
          </w:rPr>
          <w:t xml:space="preserve">Texas Anti-Hazing Law codified in the Texas Education Code </w:t>
        </w:r>
        <w:r w:rsidRPr="000400FD">
          <w:rPr>
            <w:rStyle w:val="Hyperlink"/>
            <w:b/>
            <w:bCs/>
          </w:rPr>
          <w:t>§ 37.151 - § 37.158;</w:t>
        </w:r>
      </w:hyperlink>
      <w:r w:rsidRPr="00E91FC8">
        <w:rPr>
          <w:b/>
          <w:bCs/>
        </w:rPr>
        <w:t xml:space="preserve"> and to the federal Stop Campus Hazing Act available as </w:t>
      </w:r>
      <w:hyperlink r:id="rId49" w:history="1">
        <w:r w:rsidRPr="000400FD">
          <w:rPr>
            <w:rStyle w:val="Hyperlink"/>
            <w:b/>
            <w:bCs/>
          </w:rPr>
          <w:t>Public Law 118-173</w:t>
        </w:r>
      </w:hyperlink>
      <w:r w:rsidRPr="00E91FC8">
        <w:rPr>
          <w:b/>
          <w:bCs/>
        </w:rPr>
        <w:t>.”</w:t>
      </w:r>
      <w:commentRangeEnd w:id="78"/>
      <w:r w:rsidR="004F6E7B">
        <w:rPr>
          <w:rStyle w:val="CommentReference"/>
          <w:b/>
          <w:bCs/>
          <w:sz w:val="22"/>
          <w:szCs w:val="22"/>
        </w:rPr>
        <w:commentReference w:id="78"/>
      </w:r>
    </w:p>
    <w:p w14:paraId="6ECA9C68" w14:textId="77777777" w:rsidR="00DA2D3F" w:rsidRPr="00464EFF" w:rsidRDefault="00DA2D3F" w:rsidP="00DA2D3F">
      <w:pPr>
        <w:pStyle w:val="BodyText"/>
        <w:spacing w:before="7"/>
      </w:pPr>
    </w:p>
    <w:commentRangeStart w:id="79"/>
    <w:p w14:paraId="6DDF2821" w14:textId="77777777" w:rsidR="00DA2D3F" w:rsidRPr="007A2A3E" w:rsidRDefault="00DA2D3F" w:rsidP="00DA2D3F">
      <w:pPr>
        <w:ind w:left="130"/>
        <w:rPr>
          <w:b/>
          <w:strike/>
          <w:color w:val="EE0000"/>
        </w:rPr>
      </w:pPr>
      <w:r w:rsidRPr="007A2A3E">
        <w:rPr>
          <w:strike/>
          <w:color w:val="EE0000"/>
        </w:rPr>
        <w:fldChar w:fldCharType="begin"/>
      </w:r>
      <w:r w:rsidRPr="007A2A3E">
        <w:rPr>
          <w:strike/>
          <w:color w:val="EE0000"/>
        </w:rPr>
        <w:instrText>HYPERLINK "http://www.statutes.legis.state.tx.us/DocViewer.aspx?K2DocKey=odbc%3a%2f%2fTCAS%2fASUPUBLIC.dbo.vwTCAS%2fED%2fS%2fED.37%40TCAS2&amp;QueryText=Hazing&amp;HighlightType=1" \h</w:instrText>
      </w:r>
      <w:r w:rsidRPr="007A2A3E">
        <w:rPr>
          <w:strike/>
          <w:color w:val="EE0000"/>
        </w:rPr>
      </w:r>
      <w:r w:rsidRPr="007A2A3E">
        <w:rPr>
          <w:strike/>
          <w:color w:val="EE0000"/>
        </w:rPr>
        <w:fldChar w:fldCharType="separate"/>
      </w:r>
      <w:r w:rsidRPr="007A2A3E">
        <w:rPr>
          <w:b/>
          <w:strike/>
          <w:color w:val="EE0000"/>
          <w:u w:val="single" w:color="0000FF"/>
        </w:rPr>
        <w:t>See</w:t>
      </w:r>
      <w:r w:rsidRPr="007A2A3E">
        <w:rPr>
          <w:b/>
          <w:strike/>
          <w:color w:val="EE0000"/>
          <w:spacing w:val="-5"/>
          <w:u w:val="single" w:color="0000FF"/>
        </w:rPr>
        <w:t xml:space="preserve"> </w:t>
      </w:r>
      <w:r w:rsidRPr="007A2A3E">
        <w:rPr>
          <w:b/>
          <w:strike/>
          <w:color w:val="EE0000"/>
          <w:u w:val="single" w:color="0000FF"/>
        </w:rPr>
        <w:t>Texas</w:t>
      </w:r>
      <w:r w:rsidRPr="007A2A3E">
        <w:rPr>
          <w:b/>
          <w:strike/>
          <w:color w:val="EE0000"/>
          <w:spacing w:val="-1"/>
          <w:u w:val="single" w:color="0000FF"/>
        </w:rPr>
        <w:t xml:space="preserve"> </w:t>
      </w:r>
      <w:r w:rsidRPr="007A2A3E">
        <w:rPr>
          <w:b/>
          <w:strike/>
          <w:color w:val="EE0000"/>
          <w:u w:val="single" w:color="0000FF"/>
        </w:rPr>
        <w:t>Hazing</w:t>
      </w:r>
      <w:r w:rsidRPr="007A2A3E">
        <w:rPr>
          <w:b/>
          <w:strike/>
          <w:color w:val="EE0000"/>
          <w:spacing w:val="-3"/>
          <w:u w:val="single" w:color="0000FF"/>
        </w:rPr>
        <w:t xml:space="preserve"> </w:t>
      </w:r>
      <w:r w:rsidRPr="007A2A3E">
        <w:rPr>
          <w:b/>
          <w:strike/>
          <w:color w:val="EE0000"/>
          <w:u w:val="single" w:color="0000FF"/>
        </w:rPr>
        <w:t>Laws:</w:t>
      </w:r>
      <w:r w:rsidRPr="007A2A3E">
        <w:rPr>
          <w:b/>
          <w:strike/>
          <w:color w:val="EE0000"/>
          <w:spacing w:val="-3"/>
          <w:u w:val="single" w:color="0000FF"/>
        </w:rPr>
        <w:t xml:space="preserve"> </w:t>
      </w:r>
      <w:r w:rsidRPr="007A2A3E">
        <w:rPr>
          <w:b/>
          <w:strike/>
          <w:color w:val="EE0000"/>
          <w:u w:val="single" w:color="0000FF"/>
        </w:rPr>
        <w:t>Title</w:t>
      </w:r>
      <w:r w:rsidRPr="007A2A3E">
        <w:rPr>
          <w:b/>
          <w:strike/>
          <w:color w:val="EE0000"/>
          <w:spacing w:val="-3"/>
          <w:u w:val="single" w:color="0000FF"/>
        </w:rPr>
        <w:t xml:space="preserve"> </w:t>
      </w:r>
      <w:r w:rsidRPr="007A2A3E">
        <w:rPr>
          <w:b/>
          <w:strike/>
          <w:color w:val="EE0000"/>
          <w:u w:val="single" w:color="0000FF"/>
        </w:rPr>
        <w:t>2,</w:t>
      </w:r>
      <w:r w:rsidRPr="007A2A3E">
        <w:rPr>
          <w:b/>
          <w:strike/>
          <w:color w:val="EE0000"/>
          <w:spacing w:val="-4"/>
          <w:u w:val="single" w:color="0000FF"/>
        </w:rPr>
        <w:t xml:space="preserve"> </w:t>
      </w:r>
      <w:r w:rsidRPr="007A2A3E">
        <w:rPr>
          <w:b/>
          <w:strike/>
          <w:color w:val="EE0000"/>
          <w:u w:val="single" w:color="0000FF"/>
        </w:rPr>
        <w:t>G,</w:t>
      </w:r>
      <w:r w:rsidRPr="007A2A3E">
        <w:rPr>
          <w:b/>
          <w:strike/>
          <w:color w:val="EE0000"/>
          <w:spacing w:val="-5"/>
          <w:u w:val="single" w:color="0000FF"/>
        </w:rPr>
        <w:t xml:space="preserve"> </w:t>
      </w:r>
      <w:r w:rsidRPr="007A2A3E">
        <w:rPr>
          <w:b/>
          <w:strike/>
          <w:color w:val="EE0000"/>
          <w:u w:val="single" w:color="0000FF"/>
        </w:rPr>
        <w:t>Chapter</w:t>
      </w:r>
      <w:r w:rsidRPr="007A2A3E">
        <w:rPr>
          <w:b/>
          <w:strike/>
          <w:color w:val="EE0000"/>
          <w:spacing w:val="-1"/>
          <w:u w:val="single" w:color="0000FF"/>
        </w:rPr>
        <w:t xml:space="preserve"> </w:t>
      </w:r>
      <w:r w:rsidRPr="007A2A3E">
        <w:rPr>
          <w:b/>
          <w:strike/>
          <w:color w:val="EE0000"/>
          <w:u w:val="single" w:color="0000FF"/>
        </w:rPr>
        <w:t>37,</w:t>
      </w:r>
      <w:r w:rsidRPr="007A2A3E">
        <w:rPr>
          <w:b/>
          <w:strike/>
          <w:color w:val="EE0000"/>
          <w:spacing w:val="-4"/>
          <w:u w:val="single" w:color="0000FF"/>
        </w:rPr>
        <w:t xml:space="preserve"> </w:t>
      </w:r>
      <w:r w:rsidRPr="007A2A3E">
        <w:rPr>
          <w:b/>
          <w:strike/>
          <w:color w:val="EE0000"/>
          <w:u w:val="single" w:color="0000FF"/>
        </w:rPr>
        <w:t>Subchapter</w:t>
      </w:r>
      <w:r w:rsidRPr="007A2A3E">
        <w:rPr>
          <w:b/>
          <w:strike/>
          <w:color w:val="EE0000"/>
          <w:spacing w:val="-1"/>
          <w:u w:val="single" w:color="0000FF"/>
        </w:rPr>
        <w:t xml:space="preserve"> </w:t>
      </w:r>
      <w:r w:rsidRPr="007A2A3E">
        <w:rPr>
          <w:b/>
          <w:strike/>
          <w:color w:val="EE0000"/>
          <w:u w:val="single" w:color="0000FF"/>
        </w:rPr>
        <w:t>F,</w:t>
      </w:r>
      <w:r w:rsidRPr="007A2A3E">
        <w:rPr>
          <w:b/>
          <w:strike/>
          <w:color w:val="EE0000"/>
          <w:spacing w:val="-4"/>
          <w:u w:val="single" w:color="0000FF"/>
        </w:rPr>
        <w:t xml:space="preserve"> </w:t>
      </w:r>
      <w:r w:rsidRPr="007A2A3E">
        <w:rPr>
          <w:b/>
          <w:strike/>
          <w:color w:val="EE0000"/>
          <w:spacing w:val="-2"/>
          <w:u w:val="single" w:color="0000FF"/>
        </w:rPr>
        <w:t>37.151.</w:t>
      </w:r>
      <w:r w:rsidRPr="007A2A3E">
        <w:rPr>
          <w:strike/>
          <w:color w:val="EE0000"/>
        </w:rPr>
        <w:fldChar w:fldCharType="end"/>
      </w:r>
      <w:commentRangeEnd w:id="79"/>
      <w:r w:rsidR="007A2A3E" w:rsidRPr="007A2A3E">
        <w:rPr>
          <w:rStyle w:val="CommentReference"/>
          <w:b/>
          <w:strike/>
          <w:color w:val="EE0000"/>
          <w:sz w:val="22"/>
          <w:szCs w:val="22"/>
        </w:rPr>
        <w:commentReference w:id="79"/>
      </w:r>
    </w:p>
    <w:p w14:paraId="25137EFD" w14:textId="77777777" w:rsidR="00DA2D3F" w:rsidRPr="00464EFF" w:rsidRDefault="00DA2D3F" w:rsidP="00DA2D3F">
      <w:pPr>
        <w:pStyle w:val="BodyText"/>
        <w:spacing w:before="9"/>
        <w:rPr>
          <w:b/>
        </w:rPr>
      </w:pPr>
    </w:p>
    <w:p w14:paraId="77FB7345" w14:textId="77777777" w:rsidR="00DA2D3F" w:rsidRPr="00CF003D" w:rsidRDefault="00DA2D3F" w:rsidP="00DA2D3F">
      <w:pPr>
        <w:pStyle w:val="Heading1"/>
        <w:spacing w:before="101"/>
      </w:pPr>
      <w:bookmarkStart w:id="80" w:name="Public_Notice"/>
      <w:bookmarkStart w:id="81" w:name="_bookmark37"/>
      <w:bookmarkEnd w:id="80"/>
      <w:bookmarkEnd w:id="81"/>
      <w:r w:rsidRPr="00CF003D">
        <w:rPr>
          <w:color w:val="C00000"/>
        </w:rPr>
        <w:t>Public</w:t>
      </w:r>
      <w:r w:rsidRPr="00CF003D">
        <w:rPr>
          <w:color w:val="C00000"/>
          <w:spacing w:val="-5"/>
        </w:rPr>
        <w:t xml:space="preserve"> </w:t>
      </w:r>
      <w:r w:rsidRPr="00CF003D">
        <w:rPr>
          <w:color w:val="C00000"/>
          <w:spacing w:val="-2"/>
        </w:rPr>
        <w:t>Notice</w:t>
      </w:r>
    </w:p>
    <w:p w14:paraId="04820339" w14:textId="77777777" w:rsidR="00DA2D3F" w:rsidRPr="00CF003D" w:rsidRDefault="00DA2D3F" w:rsidP="00DA2D3F">
      <w:pPr>
        <w:pStyle w:val="BodyText"/>
        <w:spacing w:before="35" w:line="276" w:lineRule="auto"/>
        <w:ind w:left="130" w:right="106"/>
        <w:jc w:val="both"/>
      </w:pPr>
      <w:r w:rsidRPr="00CF003D">
        <w:t>As mandated</w:t>
      </w:r>
      <w:r w:rsidRPr="00CF003D">
        <w:rPr>
          <w:spacing w:val="-1"/>
        </w:rPr>
        <w:t xml:space="preserve"> </w:t>
      </w:r>
      <w:r w:rsidRPr="00CF003D">
        <w:t>by law, UIW will, before</w:t>
      </w:r>
      <w:r w:rsidRPr="00CF003D">
        <w:rPr>
          <w:spacing w:val="-1"/>
        </w:rPr>
        <w:t xml:space="preserve"> </w:t>
      </w:r>
      <w:r w:rsidRPr="00CF003D">
        <w:t>the</w:t>
      </w:r>
      <w:r w:rsidRPr="00CF003D">
        <w:rPr>
          <w:spacing w:val="-1"/>
        </w:rPr>
        <w:t xml:space="preserve"> </w:t>
      </w:r>
      <w:r w:rsidRPr="00CF003D">
        <w:t>first-class</w:t>
      </w:r>
      <w:r w:rsidRPr="00CF003D">
        <w:rPr>
          <w:spacing w:val="-5"/>
        </w:rPr>
        <w:t xml:space="preserve"> </w:t>
      </w:r>
      <w:r w:rsidRPr="00CF003D">
        <w:t>day of</w:t>
      </w:r>
      <w:r w:rsidRPr="00CF003D">
        <w:rPr>
          <w:spacing w:val="-1"/>
        </w:rPr>
        <w:t xml:space="preserve"> </w:t>
      </w:r>
      <w:r w:rsidRPr="00CF003D">
        <w:t>the</w:t>
      </w:r>
      <w:r w:rsidRPr="00CF003D">
        <w:rPr>
          <w:spacing w:val="-1"/>
        </w:rPr>
        <w:t xml:space="preserve"> </w:t>
      </w:r>
      <w:r w:rsidRPr="00CF003D">
        <w:t>Fall and</w:t>
      </w:r>
      <w:r w:rsidRPr="00CF003D">
        <w:rPr>
          <w:spacing w:val="-1"/>
        </w:rPr>
        <w:t xml:space="preserve"> </w:t>
      </w:r>
      <w:r w:rsidRPr="00CF003D">
        <w:t>Spring</w:t>
      </w:r>
      <w:r w:rsidRPr="00CF003D">
        <w:rPr>
          <w:spacing w:val="-1"/>
        </w:rPr>
        <w:t xml:space="preserve"> </w:t>
      </w:r>
      <w:r w:rsidRPr="00CF003D">
        <w:t>semesters, provide</w:t>
      </w:r>
      <w:r w:rsidRPr="00CF003D">
        <w:rPr>
          <w:spacing w:val="-1"/>
        </w:rPr>
        <w:t xml:space="preserve"> </w:t>
      </w:r>
      <w:r w:rsidRPr="00CF003D">
        <w:t xml:space="preserve">each enrolled </w:t>
      </w:r>
      <w:proofErr w:type="gramStart"/>
      <w:r w:rsidRPr="00CF003D">
        <w:t>student</w:t>
      </w:r>
      <w:proofErr w:type="gramEnd"/>
      <w:r w:rsidRPr="00CF003D">
        <w:t xml:space="preserve"> a summary of the hazing policy and a copy of the UIW Hazing Report, which provides information on hazing committed on or off campus by an organization registered with or recognized by UIW. This report will </w:t>
      </w:r>
      <w:r w:rsidRPr="00CF003D">
        <w:rPr>
          <w:spacing w:val="-2"/>
        </w:rPr>
        <w:t>include:</w:t>
      </w:r>
    </w:p>
    <w:p w14:paraId="0AC25D94" w14:textId="77777777" w:rsidR="00DA2D3F" w:rsidRPr="00464EFF" w:rsidRDefault="00DA2D3F" w:rsidP="00DA2D3F">
      <w:pPr>
        <w:pStyle w:val="BodyText"/>
        <w:spacing w:before="7"/>
      </w:pPr>
    </w:p>
    <w:p w14:paraId="5D8CAF43" w14:textId="77777777" w:rsidR="00DA2D3F" w:rsidRPr="00CF003D" w:rsidRDefault="00DA2D3F" w:rsidP="00DA2D3F">
      <w:pPr>
        <w:pStyle w:val="ListParagraph"/>
        <w:numPr>
          <w:ilvl w:val="1"/>
          <w:numId w:val="13"/>
        </w:numPr>
        <w:tabs>
          <w:tab w:val="left" w:pos="840"/>
          <w:tab w:val="left" w:pos="841"/>
        </w:tabs>
        <w:ind w:hanging="361"/>
      </w:pPr>
      <w:r w:rsidRPr="00CF003D">
        <w:t>The</w:t>
      </w:r>
      <w:r w:rsidRPr="00CF003D">
        <w:rPr>
          <w:spacing w:val="-1"/>
        </w:rPr>
        <w:t xml:space="preserve"> </w:t>
      </w:r>
      <w:r w:rsidRPr="00CF003D">
        <w:t xml:space="preserve">name of the </w:t>
      </w:r>
      <w:r w:rsidRPr="00CF003D">
        <w:rPr>
          <w:spacing w:val="-2"/>
        </w:rPr>
        <w:t>organization;</w:t>
      </w:r>
    </w:p>
    <w:p w14:paraId="792C7587" w14:textId="77777777" w:rsidR="00DA2D3F" w:rsidRPr="00CF003D" w:rsidRDefault="00DA2D3F" w:rsidP="00DA2D3F">
      <w:pPr>
        <w:pStyle w:val="ListParagraph"/>
        <w:numPr>
          <w:ilvl w:val="1"/>
          <w:numId w:val="13"/>
        </w:numPr>
        <w:tabs>
          <w:tab w:val="left" w:pos="840"/>
          <w:tab w:val="left" w:pos="841"/>
        </w:tabs>
        <w:spacing w:before="35"/>
        <w:ind w:hanging="361"/>
      </w:pPr>
      <w:r w:rsidRPr="00CF003D">
        <w:t>The</w:t>
      </w:r>
      <w:r w:rsidRPr="00CF003D">
        <w:rPr>
          <w:spacing w:val="-1"/>
        </w:rPr>
        <w:t xml:space="preserve"> </w:t>
      </w:r>
      <w:r w:rsidRPr="00CF003D">
        <w:t>date</w:t>
      </w:r>
      <w:r w:rsidRPr="00CF003D">
        <w:rPr>
          <w:spacing w:val="-1"/>
        </w:rPr>
        <w:t xml:space="preserve"> </w:t>
      </w:r>
      <w:r w:rsidRPr="00CF003D">
        <w:t>of</w:t>
      </w:r>
      <w:r w:rsidRPr="00CF003D">
        <w:rPr>
          <w:spacing w:val="-1"/>
        </w:rPr>
        <w:t xml:space="preserve"> </w:t>
      </w:r>
      <w:r w:rsidRPr="00CF003D">
        <w:t>the</w:t>
      </w:r>
      <w:r w:rsidRPr="00CF003D">
        <w:rPr>
          <w:spacing w:val="-1"/>
        </w:rPr>
        <w:t xml:space="preserve"> </w:t>
      </w:r>
      <w:r w:rsidRPr="00CF003D">
        <w:rPr>
          <w:spacing w:val="-2"/>
        </w:rPr>
        <w:t>incident;</w:t>
      </w:r>
    </w:p>
    <w:p w14:paraId="39A5B43B" w14:textId="77777777" w:rsidR="00DA2D3F" w:rsidRPr="00CF003D" w:rsidRDefault="00DA2D3F" w:rsidP="00DA2D3F">
      <w:pPr>
        <w:pStyle w:val="ListParagraph"/>
        <w:numPr>
          <w:ilvl w:val="1"/>
          <w:numId w:val="13"/>
        </w:numPr>
        <w:tabs>
          <w:tab w:val="left" w:pos="840"/>
          <w:tab w:val="left" w:pos="841"/>
        </w:tabs>
        <w:spacing w:before="41"/>
        <w:ind w:hanging="361"/>
      </w:pPr>
      <w:r w:rsidRPr="00CF003D">
        <w:t>The</w:t>
      </w:r>
      <w:r w:rsidRPr="00CF003D">
        <w:rPr>
          <w:spacing w:val="-3"/>
        </w:rPr>
        <w:t xml:space="preserve"> </w:t>
      </w:r>
      <w:r w:rsidRPr="00CF003D">
        <w:t>date</w:t>
      </w:r>
      <w:r w:rsidRPr="00CF003D">
        <w:rPr>
          <w:spacing w:val="-2"/>
        </w:rPr>
        <w:t xml:space="preserve"> </w:t>
      </w:r>
      <w:r w:rsidRPr="00CF003D">
        <w:t>the</w:t>
      </w:r>
      <w:r w:rsidRPr="00CF003D">
        <w:rPr>
          <w:spacing w:val="-2"/>
        </w:rPr>
        <w:t xml:space="preserve"> </w:t>
      </w:r>
      <w:r w:rsidRPr="00CF003D">
        <w:t>University</w:t>
      </w:r>
      <w:r w:rsidRPr="00CF003D">
        <w:rPr>
          <w:spacing w:val="-1"/>
        </w:rPr>
        <w:t xml:space="preserve"> </w:t>
      </w:r>
      <w:r w:rsidRPr="00CF003D">
        <w:t>began</w:t>
      </w:r>
      <w:r w:rsidRPr="00CF003D">
        <w:rPr>
          <w:spacing w:val="-1"/>
        </w:rPr>
        <w:t xml:space="preserve"> </w:t>
      </w:r>
      <w:r w:rsidRPr="00CF003D">
        <w:t>its</w:t>
      </w:r>
      <w:r w:rsidRPr="00CF003D">
        <w:rPr>
          <w:spacing w:val="-1"/>
        </w:rPr>
        <w:t xml:space="preserve"> </w:t>
      </w:r>
      <w:r w:rsidRPr="00CF003D">
        <w:rPr>
          <w:spacing w:val="-2"/>
        </w:rPr>
        <w:t>investigation;</w:t>
      </w:r>
    </w:p>
    <w:p w14:paraId="24FFFC66" w14:textId="77777777" w:rsidR="00DA2D3F" w:rsidRPr="00CF003D" w:rsidRDefault="00DA2D3F" w:rsidP="00DA2D3F">
      <w:pPr>
        <w:pStyle w:val="ListParagraph"/>
        <w:numPr>
          <w:ilvl w:val="1"/>
          <w:numId w:val="13"/>
        </w:numPr>
        <w:tabs>
          <w:tab w:val="left" w:pos="840"/>
          <w:tab w:val="left" w:pos="841"/>
        </w:tabs>
        <w:spacing w:before="36"/>
        <w:ind w:hanging="361"/>
      </w:pPr>
      <w:r w:rsidRPr="00CF003D">
        <w:t>A</w:t>
      </w:r>
      <w:r w:rsidRPr="00CF003D">
        <w:rPr>
          <w:spacing w:val="-1"/>
        </w:rPr>
        <w:t xml:space="preserve"> </w:t>
      </w:r>
      <w:r w:rsidRPr="00CF003D">
        <w:t>general</w:t>
      </w:r>
      <w:r w:rsidRPr="00CF003D">
        <w:rPr>
          <w:spacing w:val="-1"/>
        </w:rPr>
        <w:t xml:space="preserve"> </w:t>
      </w:r>
      <w:r w:rsidRPr="00CF003D">
        <w:t>description</w:t>
      </w:r>
      <w:r w:rsidRPr="00CF003D">
        <w:rPr>
          <w:spacing w:val="-2"/>
        </w:rPr>
        <w:t xml:space="preserve"> </w:t>
      </w:r>
      <w:r w:rsidRPr="00CF003D">
        <w:t>of</w:t>
      </w:r>
      <w:r w:rsidRPr="00CF003D">
        <w:rPr>
          <w:spacing w:val="-4"/>
        </w:rPr>
        <w:t xml:space="preserve"> </w:t>
      </w:r>
      <w:r w:rsidRPr="00CF003D">
        <w:t>the</w:t>
      </w:r>
      <w:r w:rsidRPr="00CF003D">
        <w:rPr>
          <w:spacing w:val="-3"/>
        </w:rPr>
        <w:t xml:space="preserve"> </w:t>
      </w:r>
      <w:r w:rsidRPr="00CF003D">
        <w:rPr>
          <w:spacing w:val="-2"/>
        </w:rPr>
        <w:t>incident;</w:t>
      </w:r>
    </w:p>
    <w:p w14:paraId="0B829B0B" w14:textId="77777777" w:rsidR="00DA2D3F" w:rsidRPr="00CF003D" w:rsidRDefault="00DA2D3F" w:rsidP="00DA2D3F">
      <w:pPr>
        <w:pStyle w:val="ListParagraph"/>
        <w:numPr>
          <w:ilvl w:val="1"/>
          <w:numId w:val="13"/>
        </w:numPr>
        <w:tabs>
          <w:tab w:val="left" w:pos="840"/>
          <w:tab w:val="left" w:pos="841"/>
        </w:tabs>
        <w:spacing w:before="35"/>
        <w:ind w:hanging="361"/>
      </w:pPr>
      <w:r w:rsidRPr="00CF003D">
        <w:t>The</w:t>
      </w:r>
      <w:r w:rsidRPr="00CF003D">
        <w:rPr>
          <w:spacing w:val="-2"/>
        </w:rPr>
        <w:t xml:space="preserve"> </w:t>
      </w:r>
      <w:r w:rsidRPr="00CF003D">
        <w:t>findings of</w:t>
      </w:r>
      <w:r w:rsidRPr="00CF003D">
        <w:rPr>
          <w:spacing w:val="-2"/>
        </w:rPr>
        <w:t xml:space="preserve"> </w:t>
      </w:r>
      <w:r w:rsidRPr="00CF003D">
        <w:t>the</w:t>
      </w:r>
      <w:r w:rsidRPr="00CF003D">
        <w:rPr>
          <w:spacing w:val="-1"/>
        </w:rPr>
        <w:t xml:space="preserve"> </w:t>
      </w:r>
      <w:r w:rsidRPr="00CF003D">
        <w:t>University</w:t>
      </w:r>
      <w:r w:rsidRPr="00CF003D">
        <w:rPr>
          <w:spacing w:val="1"/>
        </w:rPr>
        <w:t xml:space="preserve"> </w:t>
      </w:r>
      <w:r w:rsidRPr="00CF003D">
        <w:t>or</w:t>
      </w:r>
      <w:r w:rsidRPr="00CF003D">
        <w:rPr>
          <w:spacing w:val="-5"/>
        </w:rPr>
        <w:t xml:space="preserve"> </w:t>
      </w:r>
      <w:r w:rsidRPr="00CF003D">
        <w:rPr>
          <w:spacing w:val="-2"/>
        </w:rPr>
        <w:t>court;</w:t>
      </w:r>
    </w:p>
    <w:p w14:paraId="2C829B23" w14:textId="77777777" w:rsidR="00DA2D3F" w:rsidRPr="00CF003D" w:rsidRDefault="00DA2D3F" w:rsidP="00DA2D3F">
      <w:pPr>
        <w:pStyle w:val="ListParagraph"/>
        <w:numPr>
          <w:ilvl w:val="1"/>
          <w:numId w:val="13"/>
        </w:numPr>
        <w:tabs>
          <w:tab w:val="left" w:pos="840"/>
          <w:tab w:val="left" w:pos="841"/>
        </w:tabs>
        <w:spacing w:before="41"/>
        <w:ind w:hanging="361"/>
      </w:pPr>
      <w:r w:rsidRPr="00CF003D">
        <w:t>The</w:t>
      </w:r>
      <w:r w:rsidRPr="00CF003D">
        <w:rPr>
          <w:spacing w:val="-4"/>
        </w:rPr>
        <w:t xml:space="preserve"> </w:t>
      </w:r>
      <w:r w:rsidRPr="00CF003D">
        <w:t>sanctions</w:t>
      </w:r>
      <w:r w:rsidRPr="00CF003D">
        <w:rPr>
          <w:spacing w:val="-1"/>
        </w:rPr>
        <w:t xml:space="preserve"> </w:t>
      </w:r>
      <w:r w:rsidRPr="00CF003D">
        <w:t>and/or</w:t>
      </w:r>
      <w:r w:rsidRPr="00CF003D">
        <w:rPr>
          <w:spacing w:val="-1"/>
        </w:rPr>
        <w:t xml:space="preserve"> </w:t>
      </w:r>
      <w:r w:rsidRPr="00CF003D">
        <w:t>imposed</w:t>
      </w:r>
      <w:r w:rsidRPr="00CF003D">
        <w:rPr>
          <w:spacing w:val="-2"/>
        </w:rPr>
        <w:t xml:space="preserve"> </w:t>
      </w:r>
      <w:r w:rsidRPr="00CF003D">
        <w:t>by</w:t>
      </w:r>
      <w:r w:rsidRPr="00CF003D">
        <w:rPr>
          <w:spacing w:val="-4"/>
        </w:rPr>
        <w:t xml:space="preserve"> </w:t>
      </w:r>
      <w:r w:rsidRPr="00CF003D">
        <w:t>the</w:t>
      </w:r>
      <w:r w:rsidRPr="00CF003D">
        <w:rPr>
          <w:spacing w:val="-2"/>
        </w:rPr>
        <w:t xml:space="preserve"> </w:t>
      </w:r>
      <w:r w:rsidRPr="00CF003D">
        <w:t>University</w:t>
      </w:r>
      <w:r w:rsidRPr="00CF003D">
        <w:rPr>
          <w:spacing w:val="-5"/>
        </w:rPr>
        <w:t xml:space="preserve"> </w:t>
      </w:r>
      <w:r w:rsidRPr="00CF003D">
        <w:t xml:space="preserve">or </w:t>
      </w:r>
      <w:r w:rsidRPr="00CF003D">
        <w:rPr>
          <w:spacing w:val="-2"/>
        </w:rPr>
        <w:t>court;</w:t>
      </w:r>
    </w:p>
    <w:p w14:paraId="298652A7" w14:textId="77777777" w:rsidR="00DA2D3F" w:rsidRPr="00CF003D" w:rsidRDefault="00DA2D3F" w:rsidP="00DA2D3F">
      <w:pPr>
        <w:pStyle w:val="ListParagraph"/>
        <w:numPr>
          <w:ilvl w:val="1"/>
          <w:numId w:val="13"/>
        </w:numPr>
        <w:tabs>
          <w:tab w:val="left" w:pos="840"/>
          <w:tab w:val="left" w:pos="841"/>
        </w:tabs>
        <w:spacing w:before="35"/>
        <w:ind w:hanging="361"/>
      </w:pPr>
      <w:r w:rsidRPr="00CF003D">
        <w:t>The</w:t>
      </w:r>
      <w:r w:rsidRPr="00CF003D">
        <w:rPr>
          <w:spacing w:val="-4"/>
        </w:rPr>
        <w:t xml:space="preserve"> </w:t>
      </w:r>
      <w:proofErr w:type="gramStart"/>
      <w:r w:rsidRPr="00CF003D">
        <w:t>date</w:t>
      </w:r>
      <w:proofErr w:type="gramEnd"/>
      <w:r w:rsidRPr="00CF003D">
        <w:rPr>
          <w:spacing w:val="-3"/>
        </w:rPr>
        <w:t xml:space="preserve"> </w:t>
      </w:r>
      <w:r w:rsidRPr="00CF003D">
        <w:t>the</w:t>
      </w:r>
      <w:r w:rsidRPr="00CF003D">
        <w:rPr>
          <w:spacing w:val="-3"/>
        </w:rPr>
        <w:t xml:space="preserve"> </w:t>
      </w:r>
      <w:r w:rsidRPr="00CF003D">
        <w:t>investigation</w:t>
      </w:r>
      <w:r w:rsidRPr="00CF003D">
        <w:rPr>
          <w:spacing w:val="-2"/>
        </w:rPr>
        <w:t xml:space="preserve"> </w:t>
      </w:r>
      <w:r w:rsidRPr="00CF003D">
        <w:t>was</w:t>
      </w:r>
      <w:r w:rsidRPr="00CF003D">
        <w:rPr>
          <w:spacing w:val="-2"/>
        </w:rPr>
        <w:t xml:space="preserve"> resolved.</w:t>
      </w:r>
    </w:p>
    <w:p w14:paraId="211D8858" w14:textId="77777777" w:rsidR="00DA2D3F" w:rsidRPr="00464EFF" w:rsidRDefault="00DA2D3F" w:rsidP="00DA2D3F">
      <w:pPr>
        <w:pStyle w:val="BodyText"/>
        <w:spacing w:before="7"/>
      </w:pPr>
    </w:p>
    <w:p w14:paraId="050449E0" w14:textId="77777777" w:rsidR="00DA2D3F" w:rsidRPr="00CF003D" w:rsidRDefault="00DA2D3F" w:rsidP="00DA2D3F">
      <w:pPr>
        <w:pStyle w:val="BodyText"/>
        <w:spacing w:line="276" w:lineRule="auto"/>
        <w:ind w:left="130" w:right="116"/>
        <w:jc w:val="both"/>
      </w:pPr>
      <w:r w:rsidRPr="00CF003D">
        <w:t xml:space="preserve">This report will be updated to include information on any disciplinary process, no more than 30 days after the resolution of incident. Additionally, UIW will provide each student who attends student </w:t>
      </w:r>
      <w:proofErr w:type="gramStart"/>
      <w:r w:rsidRPr="00CF003D">
        <w:t>orientation,</w:t>
      </w:r>
      <w:proofErr w:type="gramEnd"/>
      <w:r w:rsidRPr="00CF003D">
        <w:t xml:space="preserve"> a notice regarding</w:t>
      </w:r>
      <w:r w:rsidRPr="00CF003D">
        <w:rPr>
          <w:spacing w:val="-2"/>
        </w:rPr>
        <w:t xml:space="preserve"> </w:t>
      </w:r>
      <w:r w:rsidRPr="00CF003D">
        <w:t>the</w:t>
      </w:r>
      <w:r w:rsidRPr="00CF003D">
        <w:rPr>
          <w:spacing w:val="-7"/>
        </w:rPr>
        <w:t xml:space="preserve"> </w:t>
      </w:r>
      <w:r w:rsidRPr="00CF003D">
        <w:t>nature</w:t>
      </w:r>
      <w:r w:rsidRPr="00CF003D">
        <w:rPr>
          <w:spacing w:val="-2"/>
        </w:rPr>
        <w:t xml:space="preserve"> </w:t>
      </w:r>
      <w:r w:rsidRPr="00CF003D">
        <w:t>and</w:t>
      </w:r>
      <w:r w:rsidRPr="00CF003D">
        <w:rPr>
          <w:spacing w:val="-7"/>
        </w:rPr>
        <w:t xml:space="preserve"> </w:t>
      </w:r>
      <w:r w:rsidRPr="00CF003D">
        <w:t>availability</w:t>
      </w:r>
      <w:r w:rsidRPr="00CF003D">
        <w:rPr>
          <w:spacing w:val="-5"/>
        </w:rPr>
        <w:t xml:space="preserve"> </w:t>
      </w:r>
      <w:r w:rsidRPr="00CF003D">
        <w:t>of</w:t>
      </w:r>
      <w:r w:rsidRPr="00CF003D">
        <w:rPr>
          <w:spacing w:val="-7"/>
        </w:rPr>
        <w:t xml:space="preserve"> </w:t>
      </w:r>
      <w:r w:rsidRPr="00CF003D">
        <w:t>the</w:t>
      </w:r>
      <w:r w:rsidRPr="00CF003D">
        <w:rPr>
          <w:spacing w:val="-7"/>
        </w:rPr>
        <w:t xml:space="preserve"> </w:t>
      </w:r>
      <w:r w:rsidRPr="00CF003D">
        <w:t>UIW</w:t>
      </w:r>
      <w:r w:rsidRPr="00CF003D">
        <w:rPr>
          <w:spacing w:val="-5"/>
        </w:rPr>
        <w:t xml:space="preserve"> </w:t>
      </w:r>
      <w:r w:rsidRPr="00CF003D">
        <w:t>Hazing</w:t>
      </w:r>
      <w:r w:rsidRPr="00CF003D">
        <w:rPr>
          <w:spacing w:val="-7"/>
        </w:rPr>
        <w:t xml:space="preserve"> </w:t>
      </w:r>
      <w:r w:rsidRPr="00CF003D">
        <w:t>Report,</w:t>
      </w:r>
      <w:r w:rsidRPr="00CF003D">
        <w:rPr>
          <w:spacing w:val="-5"/>
        </w:rPr>
        <w:t xml:space="preserve"> </w:t>
      </w:r>
      <w:r w:rsidRPr="00CF003D">
        <w:t>including</w:t>
      </w:r>
      <w:r w:rsidRPr="00CF003D">
        <w:rPr>
          <w:spacing w:val="-7"/>
        </w:rPr>
        <w:t xml:space="preserve"> </w:t>
      </w:r>
      <w:r w:rsidRPr="00CF003D">
        <w:t>the</w:t>
      </w:r>
      <w:r w:rsidRPr="00CF003D">
        <w:rPr>
          <w:spacing w:val="-7"/>
        </w:rPr>
        <w:t xml:space="preserve"> </w:t>
      </w:r>
      <w:r w:rsidRPr="00CF003D">
        <w:t>report’s</w:t>
      </w:r>
      <w:r w:rsidRPr="00CF003D">
        <w:rPr>
          <w:spacing w:val="-5"/>
        </w:rPr>
        <w:t xml:space="preserve"> </w:t>
      </w:r>
      <w:r w:rsidRPr="00CF003D">
        <w:t>Internet</w:t>
      </w:r>
      <w:r w:rsidRPr="00CF003D">
        <w:rPr>
          <w:spacing w:val="-7"/>
        </w:rPr>
        <w:t xml:space="preserve"> </w:t>
      </w:r>
      <w:r w:rsidRPr="00CF003D">
        <w:t>website</w:t>
      </w:r>
      <w:r w:rsidRPr="00CF003D">
        <w:rPr>
          <w:spacing w:val="-7"/>
        </w:rPr>
        <w:t xml:space="preserve"> </w:t>
      </w:r>
      <w:r w:rsidRPr="00CF003D">
        <w:t>address.</w:t>
      </w:r>
    </w:p>
    <w:p w14:paraId="1092C8CE" w14:textId="77777777" w:rsidR="00DA2D3F" w:rsidRPr="00464EFF" w:rsidRDefault="00DA2D3F" w:rsidP="00DA2D3F">
      <w:pPr>
        <w:pStyle w:val="BodyText"/>
        <w:spacing w:before="4"/>
      </w:pPr>
    </w:p>
    <w:p w14:paraId="6A2E43AD" w14:textId="77777777" w:rsidR="00DA2D3F" w:rsidRPr="00CF003D" w:rsidRDefault="00DA2D3F" w:rsidP="00DA2D3F">
      <w:pPr>
        <w:pStyle w:val="BodyText"/>
        <w:spacing w:line="273" w:lineRule="auto"/>
        <w:ind w:left="130" w:right="119"/>
        <w:jc w:val="both"/>
        <w:rPr>
          <w:rStyle w:val="Hyperlink"/>
        </w:rPr>
      </w:pPr>
      <w:r w:rsidRPr="00CF003D">
        <w:t xml:space="preserve">To report an incident or concern, go to: </w:t>
      </w:r>
      <w:hyperlink r:id="rId50">
        <w:r w:rsidRPr="00CF003D">
          <w:rPr>
            <w:color w:val="0000FF"/>
            <w:u w:val="single" w:color="0000FF"/>
          </w:rPr>
          <w:t>www.uiw.edu/report</w:t>
        </w:r>
        <w:r w:rsidRPr="00CF003D">
          <w:t>.</w:t>
        </w:r>
      </w:hyperlink>
      <w:r w:rsidRPr="00CF003D">
        <w:t xml:space="preserve"> To review the UIW Hazing Policy, go to: </w:t>
      </w:r>
      <w:r w:rsidRPr="00CF003D">
        <w:rPr>
          <w:color w:val="0000FF"/>
          <w:spacing w:val="-2"/>
          <w:u w:val="single"/>
        </w:rPr>
        <w:fldChar w:fldCharType="begin"/>
      </w:r>
      <w:r w:rsidRPr="00CF003D">
        <w:rPr>
          <w:color w:val="0000FF"/>
          <w:spacing w:val="-2"/>
          <w:u w:val="single"/>
        </w:rPr>
        <w:instrText xml:space="preserve"> HYPERLINK "https://my.uiw.edu/student-advocacy-and-accountability/student-accountability/hazing-policy.html" </w:instrText>
      </w:r>
      <w:r w:rsidRPr="00CF003D">
        <w:rPr>
          <w:color w:val="0000FF"/>
          <w:spacing w:val="-2"/>
          <w:u w:val="single"/>
        </w:rPr>
      </w:r>
      <w:r w:rsidRPr="00CF003D">
        <w:rPr>
          <w:color w:val="0000FF"/>
          <w:spacing w:val="-2"/>
          <w:u w:val="single"/>
        </w:rPr>
        <w:fldChar w:fldCharType="separate"/>
      </w:r>
      <w:r w:rsidRPr="00CF003D">
        <w:rPr>
          <w:rStyle w:val="Hyperlink"/>
          <w:spacing w:val="-2"/>
        </w:rPr>
        <w:t>https://my.uiw.edu/student-advocacy-and-accountability/student-accountability/hazing-policy.html.</w:t>
      </w:r>
    </w:p>
    <w:p w14:paraId="0BE73092" w14:textId="77777777" w:rsidR="00DA2D3F" w:rsidRPr="00CF003D" w:rsidRDefault="00DA2D3F" w:rsidP="00DA2D3F">
      <w:pPr>
        <w:spacing w:line="273" w:lineRule="auto"/>
        <w:jc w:val="both"/>
        <w:rPr>
          <w:rStyle w:val="Hyperlink"/>
        </w:rPr>
        <w:sectPr w:rsidR="00DA2D3F" w:rsidRPr="00CF003D" w:rsidSect="00DA2D3F">
          <w:pgSz w:w="12240" w:h="15840"/>
          <w:pgMar w:top="640" w:right="600" w:bottom="1240" w:left="600" w:header="0" w:footer="1041" w:gutter="0"/>
          <w:cols w:space="720"/>
        </w:sectPr>
      </w:pPr>
    </w:p>
    <w:bookmarkStart w:id="82" w:name="_bookmark38"/>
    <w:bookmarkEnd w:id="82"/>
    <w:p w14:paraId="1F68AF18" w14:textId="77777777" w:rsidR="00DA2D3F" w:rsidRPr="00CF003D" w:rsidRDefault="00DA2D3F" w:rsidP="00DA2D3F">
      <w:pPr>
        <w:pStyle w:val="BodyText"/>
        <w:tabs>
          <w:tab w:val="left" w:pos="10924"/>
        </w:tabs>
        <w:spacing w:before="79"/>
        <w:ind w:left="130"/>
        <w:jc w:val="both"/>
      </w:pPr>
      <w:r w:rsidRPr="00CF003D">
        <w:rPr>
          <w:color w:val="0000FF"/>
          <w:spacing w:val="-2"/>
          <w:u w:val="single"/>
        </w:rPr>
        <w:lastRenderedPageBreak/>
        <w:fldChar w:fldCharType="end"/>
      </w:r>
      <w:r w:rsidRPr="00CF003D">
        <w:rPr>
          <w:color w:val="FFFFFF"/>
          <w:shd w:val="clear" w:color="auto" w:fill="C00000"/>
        </w:rPr>
        <w:t>Section 15:</w:t>
      </w:r>
      <w:r w:rsidRPr="00CF003D">
        <w:rPr>
          <w:color w:val="FFFFFF"/>
          <w:spacing w:val="-5"/>
          <w:shd w:val="clear" w:color="auto" w:fill="C00000"/>
        </w:rPr>
        <w:t xml:space="preserve"> </w:t>
      </w:r>
      <w:r w:rsidRPr="00CF003D">
        <w:rPr>
          <w:color w:val="FFFFFF"/>
          <w:shd w:val="clear" w:color="auto" w:fill="C00000"/>
        </w:rPr>
        <w:t>Medical or</w:t>
      </w:r>
      <w:r w:rsidRPr="00CF003D">
        <w:rPr>
          <w:color w:val="FFFFFF"/>
          <w:spacing w:val="-6"/>
          <w:shd w:val="clear" w:color="auto" w:fill="C00000"/>
        </w:rPr>
        <w:t xml:space="preserve"> </w:t>
      </w:r>
      <w:r w:rsidRPr="00CF003D">
        <w:rPr>
          <w:color w:val="FFFFFF"/>
          <w:shd w:val="clear" w:color="auto" w:fill="C00000"/>
        </w:rPr>
        <w:t>Psychological</w:t>
      </w:r>
      <w:r w:rsidRPr="00CF003D">
        <w:rPr>
          <w:color w:val="FFFFFF"/>
          <w:spacing w:val="-4"/>
          <w:shd w:val="clear" w:color="auto" w:fill="C00000"/>
        </w:rPr>
        <w:t xml:space="preserve"> </w:t>
      </w:r>
      <w:r w:rsidRPr="00CF003D">
        <w:rPr>
          <w:color w:val="FFFFFF"/>
          <w:shd w:val="clear" w:color="auto" w:fill="C00000"/>
        </w:rPr>
        <w:t>Withdrawal Policy</w:t>
      </w:r>
      <w:r w:rsidRPr="00CF003D">
        <w:rPr>
          <w:color w:val="FFFFFF"/>
          <w:spacing w:val="7"/>
          <w:shd w:val="clear" w:color="auto" w:fill="C00000"/>
        </w:rPr>
        <w:t xml:space="preserve"> </w:t>
      </w:r>
      <w:r w:rsidRPr="00CF003D">
        <w:rPr>
          <w:color w:val="FFFFFF"/>
          <w:shd w:val="clear" w:color="auto" w:fill="C00000"/>
        </w:rPr>
        <w:t>-</w:t>
      </w:r>
      <w:r w:rsidRPr="00CF003D">
        <w:rPr>
          <w:color w:val="FFFFFF"/>
          <w:spacing w:val="-4"/>
          <w:shd w:val="clear" w:color="auto" w:fill="C00000"/>
        </w:rPr>
        <w:t xml:space="preserve"> </w:t>
      </w:r>
      <w:r w:rsidRPr="00CF003D">
        <w:rPr>
          <w:color w:val="FFFFFF"/>
          <w:shd w:val="clear" w:color="auto" w:fill="C00000"/>
        </w:rPr>
        <w:t>Voluntary</w:t>
      </w:r>
      <w:r w:rsidRPr="00CF003D">
        <w:rPr>
          <w:color w:val="FFFFFF"/>
          <w:spacing w:val="1"/>
          <w:shd w:val="clear" w:color="auto" w:fill="C00000"/>
        </w:rPr>
        <w:t xml:space="preserve"> </w:t>
      </w:r>
      <w:r w:rsidRPr="00CF003D">
        <w:rPr>
          <w:color w:val="FFFFFF"/>
          <w:shd w:val="clear" w:color="auto" w:fill="C00000"/>
        </w:rPr>
        <w:t>&amp;</w:t>
      </w:r>
      <w:r w:rsidRPr="00CF003D">
        <w:rPr>
          <w:color w:val="FFFFFF"/>
          <w:spacing w:val="-2"/>
          <w:shd w:val="clear" w:color="auto" w:fill="C00000"/>
        </w:rPr>
        <w:t xml:space="preserve"> Involuntary</w:t>
      </w:r>
      <w:r w:rsidRPr="00CF003D">
        <w:rPr>
          <w:color w:val="FFFFFF"/>
          <w:shd w:val="clear" w:color="auto" w:fill="C00000"/>
        </w:rPr>
        <w:tab/>
      </w:r>
    </w:p>
    <w:p w14:paraId="0E11ECE9" w14:textId="77777777" w:rsidR="00DA2D3F" w:rsidRPr="00464EFF" w:rsidRDefault="00DA2D3F" w:rsidP="00DA2D3F">
      <w:pPr>
        <w:pStyle w:val="BodyText"/>
        <w:spacing w:before="6"/>
      </w:pPr>
    </w:p>
    <w:p w14:paraId="60BA5B2B" w14:textId="24C06FC1" w:rsidR="00DA2D3F" w:rsidRPr="00CF003D" w:rsidRDefault="00DA2D3F" w:rsidP="00DA2D3F">
      <w:pPr>
        <w:pStyle w:val="BodyText"/>
        <w:spacing w:line="276" w:lineRule="auto"/>
        <w:ind w:left="120" w:right="113"/>
        <w:jc w:val="both"/>
      </w:pPr>
      <w:r w:rsidRPr="00CF003D">
        <w:t>The</w:t>
      </w:r>
      <w:r w:rsidRPr="00CF003D">
        <w:rPr>
          <w:spacing w:val="-14"/>
        </w:rPr>
        <w:t xml:space="preserve"> </w:t>
      </w:r>
      <w:r w:rsidRPr="00CF003D">
        <w:t>following</w:t>
      </w:r>
      <w:r w:rsidRPr="00CF003D">
        <w:rPr>
          <w:spacing w:val="-13"/>
        </w:rPr>
        <w:t xml:space="preserve"> </w:t>
      </w:r>
      <w:r w:rsidRPr="00CF003D">
        <w:t>procedures</w:t>
      </w:r>
      <w:r w:rsidRPr="00CF003D">
        <w:rPr>
          <w:spacing w:val="-13"/>
        </w:rPr>
        <w:t xml:space="preserve"> </w:t>
      </w:r>
      <w:r w:rsidRPr="00CF003D">
        <w:t>are</w:t>
      </w:r>
      <w:r w:rsidRPr="00CF003D">
        <w:rPr>
          <w:spacing w:val="-13"/>
        </w:rPr>
        <w:t xml:space="preserve"> </w:t>
      </w:r>
      <w:r w:rsidRPr="00CF003D">
        <w:t>to</w:t>
      </w:r>
      <w:r w:rsidRPr="00CF003D">
        <w:rPr>
          <w:spacing w:val="-13"/>
        </w:rPr>
        <w:t xml:space="preserve"> </w:t>
      </w:r>
      <w:r w:rsidRPr="00CF003D">
        <w:t>be</w:t>
      </w:r>
      <w:r w:rsidRPr="00CF003D">
        <w:rPr>
          <w:spacing w:val="-14"/>
        </w:rPr>
        <w:t xml:space="preserve"> </w:t>
      </w:r>
      <w:r w:rsidRPr="00CF003D">
        <w:t>used</w:t>
      </w:r>
      <w:r w:rsidRPr="00CF003D">
        <w:rPr>
          <w:spacing w:val="-13"/>
        </w:rPr>
        <w:t xml:space="preserve"> </w:t>
      </w:r>
      <w:r w:rsidRPr="00CF003D">
        <w:t>to</w:t>
      </w:r>
      <w:r w:rsidRPr="00CF003D">
        <w:rPr>
          <w:spacing w:val="-13"/>
        </w:rPr>
        <w:t xml:space="preserve"> </w:t>
      </w:r>
      <w:r w:rsidRPr="00CF003D">
        <w:t>help</w:t>
      </w:r>
      <w:r w:rsidRPr="00CF003D">
        <w:rPr>
          <w:spacing w:val="-13"/>
        </w:rPr>
        <w:t xml:space="preserve"> </w:t>
      </w:r>
      <w:r w:rsidRPr="00CF003D">
        <w:t>transition</w:t>
      </w:r>
      <w:r w:rsidRPr="00CF003D">
        <w:rPr>
          <w:spacing w:val="-14"/>
        </w:rPr>
        <w:t xml:space="preserve"> </w:t>
      </w:r>
      <w:r w:rsidRPr="00CF003D">
        <w:t>a</w:t>
      </w:r>
      <w:r w:rsidRPr="00CF003D">
        <w:rPr>
          <w:spacing w:val="-13"/>
        </w:rPr>
        <w:t xml:space="preserve"> </w:t>
      </w:r>
      <w:r w:rsidRPr="00CF003D">
        <w:t>student</w:t>
      </w:r>
      <w:r w:rsidRPr="00CF003D">
        <w:rPr>
          <w:spacing w:val="-13"/>
        </w:rPr>
        <w:t xml:space="preserve"> </w:t>
      </w:r>
      <w:r w:rsidRPr="00CF003D">
        <w:t>to</w:t>
      </w:r>
      <w:r w:rsidRPr="00CF003D">
        <w:rPr>
          <w:spacing w:val="-13"/>
        </w:rPr>
        <w:t xml:space="preserve"> </w:t>
      </w:r>
      <w:r w:rsidRPr="00CF003D">
        <w:t>a</w:t>
      </w:r>
      <w:r w:rsidRPr="00CF003D">
        <w:rPr>
          <w:spacing w:val="-14"/>
        </w:rPr>
        <w:t xml:space="preserve"> </w:t>
      </w:r>
      <w:r w:rsidRPr="00CF003D">
        <w:t>safer</w:t>
      </w:r>
      <w:r w:rsidRPr="00CF003D">
        <w:rPr>
          <w:spacing w:val="-13"/>
        </w:rPr>
        <w:t xml:space="preserve"> </w:t>
      </w:r>
      <w:r w:rsidRPr="00CF003D">
        <w:t>or</w:t>
      </w:r>
      <w:r w:rsidRPr="00CF003D">
        <w:rPr>
          <w:spacing w:val="-13"/>
        </w:rPr>
        <w:t xml:space="preserve"> </w:t>
      </w:r>
      <w:r w:rsidRPr="00CF003D">
        <w:t>more</w:t>
      </w:r>
      <w:r w:rsidRPr="00CF003D">
        <w:rPr>
          <w:spacing w:val="-14"/>
        </w:rPr>
        <w:t xml:space="preserve"> </w:t>
      </w:r>
      <w:r w:rsidRPr="00CF003D">
        <w:t>conducive environment when remaining at the University is not in the best interest of the student or the University community.</w:t>
      </w:r>
      <w:r w:rsidRPr="00CF003D">
        <w:rPr>
          <w:spacing w:val="-3"/>
        </w:rPr>
        <w:t xml:space="preserve"> </w:t>
      </w:r>
      <w:r w:rsidRPr="00CF003D">
        <w:t>This</w:t>
      </w:r>
      <w:r w:rsidRPr="00CF003D">
        <w:rPr>
          <w:spacing w:val="-3"/>
        </w:rPr>
        <w:t xml:space="preserve"> </w:t>
      </w:r>
      <w:r w:rsidRPr="00CF003D">
        <w:t>policy</w:t>
      </w:r>
      <w:r w:rsidRPr="00CF003D">
        <w:rPr>
          <w:spacing w:val="-6"/>
        </w:rPr>
        <w:t xml:space="preserve"> </w:t>
      </w:r>
      <w:r w:rsidRPr="00CF003D">
        <w:t>encourages</w:t>
      </w:r>
      <w:r w:rsidRPr="00CF003D">
        <w:rPr>
          <w:spacing w:val="-4"/>
        </w:rPr>
        <w:t xml:space="preserve"> </w:t>
      </w:r>
      <w:r w:rsidRPr="00CF003D">
        <w:t>a student</w:t>
      </w:r>
      <w:r w:rsidRPr="00CF003D">
        <w:rPr>
          <w:spacing w:val="-5"/>
        </w:rPr>
        <w:t xml:space="preserve"> </w:t>
      </w:r>
      <w:r w:rsidRPr="00CF003D">
        <w:t>to</w:t>
      </w:r>
      <w:r w:rsidRPr="00CF003D">
        <w:rPr>
          <w:spacing w:val="-3"/>
        </w:rPr>
        <w:t xml:space="preserve"> </w:t>
      </w:r>
      <w:r w:rsidRPr="00CF003D">
        <w:t>withdraw</w:t>
      </w:r>
      <w:r w:rsidRPr="00CF003D">
        <w:rPr>
          <w:spacing w:val="-5"/>
        </w:rPr>
        <w:t xml:space="preserve"> </w:t>
      </w:r>
      <w:r w:rsidRPr="00CF003D">
        <w:t>voluntarily</w:t>
      </w:r>
      <w:r w:rsidRPr="00CF003D">
        <w:rPr>
          <w:spacing w:val="-2"/>
        </w:rPr>
        <w:t xml:space="preserve"> </w:t>
      </w:r>
      <w:r w:rsidRPr="00CF003D">
        <w:t>when</w:t>
      </w:r>
      <w:r w:rsidRPr="00CF003D">
        <w:rPr>
          <w:spacing w:val="-8"/>
        </w:rPr>
        <w:t xml:space="preserve"> </w:t>
      </w:r>
      <w:r w:rsidRPr="00CF003D">
        <w:t>medical</w:t>
      </w:r>
      <w:r w:rsidRPr="00CF003D">
        <w:rPr>
          <w:spacing w:val="-2"/>
        </w:rPr>
        <w:t xml:space="preserve"> </w:t>
      </w:r>
      <w:r w:rsidRPr="00CF003D">
        <w:t>conditions</w:t>
      </w:r>
      <w:r w:rsidRPr="00CF003D">
        <w:rPr>
          <w:spacing w:val="-4"/>
        </w:rPr>
        <w:t xml:space="preserve"> </w:t>
      </w:r>
      <w:r w:rsidRPr="00CF003D">
        <w:t>or</w:t>
      </w:r>
      <w:r w:rsidRPr="00CF003D">
        <w:rPr>
          <w:spacing w:val="-8"/>
        </w:rPr>
        <w:t xml:space="preserve"> </w:t>
      </w:r>
      <w:r w:rsidRPr="00CF003D">
        <w:t>psychological distress make a withdrawal necessary; it seeks to ease that transition and potential return to the University. When a student is encouraged to voluntarily withdraw from the University and that encouragement has been unsuccessful, an involuntary withdrawal under this policy may be implemented.</w:t>
      </w:r>
    </w:p>
    <w:p w14:paraId="6848671F" w14:textId="77777777" w:rsidR="00DA2D3F" w:rsidRPr="00464EFF" w:rsidRDefault="00DA2D3F" w:rsidP="00DA2D3F">
      <w:pPr>
        <w:pStyle w:val="BodyText"/>
        <w:spacing w:before="2"/>
      </w:pPr>
    </w:p>
    <w:p w14:paraId="3CA8FCAF" w14:textId="77777777" w:rsidR="00DA2D3F" w:rsidRPr="00CF003D" w:rsidRDefault="00DA2D3F" w:rsidP="00DA2D3F">
      <w:pPr>
        <w:pStyle w:val="Heading1"/>
        <w:numPr>
          <w:ilvl w:val="0"/>
          <w:numId w:val="12"/>
        </w:numPr>
        <w:tabs>
          <w:tab w:val="left" w:pos="421"/>
        </w:tabs>
        <w:ind w:hanging="291"/>
      </w:pPr>
      <w:bookmarkStart w:id="83" w:name="A._Student-Initiated_Medical_or_Psycholo"/>
      <w:bookmarkStart w:id="84" w:name="_bookmark39"/>
      <w:bookmarkEnd w:id="83"/>
      <w:bookmarkEnd w:id="84"/>
      <w:r w:rsidRPr="00CF003D">
        <w:rPr>
          <w:color w:val="C00000"/>
        </w:rPr>
        <w:t>Student-Initiated</w:t>
      </w:r>
      <w:r w:rsidRPr="00CF003D">
        <w:rPr>
          <w:color w:val="C00000"/>
          <w:spacing w:val="-6"/>
        </w:rPr>
        <w:t xml:space="preserve"> </w:t>
      </w:r>
      <w:r w:rsidRPr="00CF003D">
        <w:rPr>
          <w:color w:val="C00000"/>
        </w:rPr>
        <w:t>Medical</w:t>
      </w:r>
      <w:r w:rsidRPr="00CF003D">
        <w:rPr>
          <w:color w:val="C00000"/>
          <w:spacing w:val="-3"/>
        </w:rPr>
        <w:t xml:space="preserve"> </w:t>
      </w:r>
      <w:r w:rsidRPr="00CF003D">
        <w:rPr>
          <w:color w:val="C00000"/>
        </w:rPr>
        <w:t>or</w:t>
      </w:r>
      <w:r w:rsidRPr="00CF003D">
        <w:rPr>
          <w:color w:val="C00000"/>
          <w:spacing w:val="-2"/>
        </w:rPr>
        <w:t xml:space="preserve"> </w:t>
      </w:r>
      <w:r w:rsidRPr="00CF003D">
        <w:rPr>
          <w:color w:val="C00000"/>
        </w:rPr>
        <w:t>Psychological</w:t>
      </w:r>
      <w:r w:rsidRPr="00CF003D">
        <w:rPr>
          <w:color w:val="C00000"/>
          <w:spacing w:val="-3"/>
        </w:rPr>
        <w:t xml:space="preserve"> </w:t>
      </w:r>
      <w:r w:rsidRPr="00CF003D">
        <w:rPr>
          <w:color w:val="C00000"/>
          <w:spacing w:val="-2"/>
        </w:rPr>
        <w:t>Withdrawal</w:t>
      </w:r>
    </w:p>
    <w:p w14:paraId="39F2990C" w14:textId="3A7CBF27" w:rsidR="00DA2D3F" w:rsidRPr="00CF003D" w:rsidRDefault="00DA2D3F" w:rsidP="00DA2D3F">
      <w:pPr>
        <w:pStyle w:val="BodyText"/>
        <w:spacing w:before="40" w:line="276" w:lineRule="auto"/>
        <w:ind w:left="130" w:right="107"/>
        <w:jc w:val="both"/>
      </w:pPr>
      <w:r w:rsidRPr="00CF003D">
        <w:t xml:space="preserve">Students may choose to withdraw from classes for medical or psychological reasons by going through the established University withdrawal procedures. Students who elect to withdraw from the University for medical or psychological reasons and are then absent for one full academic year are required to reapply for admission and will be treated as any other applicant for admission at that time (see: </w:t>
      </w:r>
      <w:hyperlink r:id="rId51">
        <w:r w:rsidRPr="00CF003D">
          <w:rPr>
            <w:color w:val="0000FF"/>
            <w:u w:val="single" w:color="0000FF"/>
          </w:rPr>
          <w:t>Re-Admission Procedures</w:t>
        </w:r>
      </w:hyperlink>
      <w:r w:rsidRPr="00CF003D">
        <w:rPr>
          <w:color w:val="0000FF"/>
        </w:rPr>
        <w:t xml:space="preserve"> </w:t>
      </w:r>
      <w:r w:rsidRPr="00CF003D">
        <w:t xml:space="preserve">in the University Catalog). If there are pending administrative charges/concerns at the time of withdrawal, then the student’s return may be treated similarly to a </w:t>
      </w:r>
      <w:r w:rsidR="00776A5B">
        <w:t>U</w:t>
      </w:r>
      <w:r w:rsidRPr="00CF003D">
        <w:t>niversity-initiated withdrawal.</w:t>
      </w:r>
    </w:p>
    <w:p w14:paraId="2AE6222D" w14:textId="77777777" w:rsidR="00DA2D3F" w:rsidRPr="00464EFF" w:rsidRDefault="00DA2D3F" w:rsidP="00DA2D3F">
      <w:pPr>
        <w:pStyle w:val="BodyText"/>
        <w:spacing w:before="2"/>
      </w:pPr>
    </w:p>
    <w:p w14:paraId="59B9D065" w14:textId="77777777" w:rsidR="00DA2D3F" w:rsidRPr="00CF003D" w:rsidRDefault="00DA2D3F" w:rsidP="00DA2D3F">
      <w:pPr>
        <w:pStyle w:val="Heading1"/>
        <w:numPr>
          <w:ilvl w:val="0"/>
          <w:numId w:val="12"/>
        </w:numPr>
        <w:tabs>
          <w:tab w:val="left" w:pos="421"/>
        </w:tabs>
        <w:ind w:hanging="291"/>
      </w:pPr>
      <w:bookmarkStart w:id="85" w:name="B._University-Initiated_Medical_or_Psych"/>
      <w:bookmarkStart w:id="86" w:name="_bookmark40"/>
      <w:bookmarkEnd w:id="85"/>
      <w:bookmarkEnd w:id="86"/>
      <w:r w:rsidRPr="00CF003D">
        <w:rPr>
          <w:color w:val="C00000"/>
        </w:rPr>
        <w:t>University-Initiated</w:t>
      </w:r>
      <w:r w:rsidRPr="00CF003D">
        <w:rPr>
          <w:color w:val="C00000"/>
          <w:spacing w:val="-5"/>
        </w:rPr>
        <w:t xml:space="preserve"> </w:t>
      </w:r>
      <w:r w:rsidRPr="00CF003D">
        <w:rPr>
          <w:color w:val="C00000"/>
        </w:rPr>
        <w:t>Medical</w:t>
      </w:r>
      <w:r w:rsidRPr="00CF003D">
        <w:rPr>
          <w:color w:val="C00000"/>
          <w:spacing w:val="-3"/>
        </w:rPr>
        <w:t xml:space="preserve"> </w:t>
      </w:r>
      <w:r w:rsidRPr="00CF003D">
        <w:rPr>
          <w:color w:val="C00000"/>
        </w:rPr>
        <w:t>or</w:t>
      </w:r>
      <w:r w:rsidRPr="00CF003D">
        <w:rPr>
          <w:color w:val="C00000"/>
          <w:spacing w:val="-2"/>
        </w:rPr>
        <w:t xml:space="preserve"> </w:t>
      </w:r>
      <w:r w:rsidRPr="00CF003D">
        <w:rPr>
          <w:color w:val="C00000"/>
        </w:rPr>
        <w:t xml:space="preserve">Psychological </w:t>
      </w:r>
      <w:r w:rsidRPr="00CF003D">
        <w:rPr>
          <w:color w:val="C00000"/>
          <w:spacing w:val="-2"/>
        </w:rPr>
        <w:t>Withdrawal</w:t>
      </w:r>
    </w:p>
    <w:p w14:paraId="487C876F" w14:textId="32DA50D1" w:rsidR="00DA2D3F" w:rsidRPr="00CF003D" w:rsidRDefault="00DA2D3F" w:rsidP="00DA2D3F">
      <w:pPr>
        <w:pStyle w:val="BodyText"/>
        <w:spacing w:before="40" w:line="276" w:lineRule="auto"/>
        <w:ind w:left="130" w:right="117"/>
        <w:jc w:val="both"/>
      </w:pPr>
      <w:r w:rsidRPr="00CF003D">
        <w:t>If</w:t>
      </w:r>
      <w:r w:rsidRPr="00CF003D">
        <w:rPr>
          <w:spacing w:val="-3"/>
        </w:rPr>
        <w:t xml:space="preserve"> </w:t>
      </w:r>
      <w:r w:rsidRPr="00CF003D">
        <w:t>a</w:t>
      </w:r>
      <w:r w:rsidRPr="00CF003D">
        <w:rPr>
          <w:spacing w:val="-3"/>
        </w:rPr>
        <w:t xml:space="preserve"> </w:t>
      </w:r>
      <w:r w:rsidRPr="00CF003D">
        <w:t>student</w:t>
      </w:r>
      <w:r w:rsidRPr="00CF003D">
        <w:rPr>
          <w:spacing w:val="-3"/>
        </w:rPr>
        <w:t xml:space="preserve"> </w:t>
      </w:r>
      <w:r w:rsidRPr="00CF003D">
        <w:t>is</w:t>
      </w:r>
      <w:r w:rsidRPr="00CF003D">
        <w:rPr>
          <w:spacing w:val="-1"/>
        </w:rPr>
        <w:t xml:space="preserve"> </w:t>
      </w:r>
      <w:r w:rsidRPr="00CF003D">
        <w:t>behaving</w:t>
      </w:r>
      <w:r w:rsidRPr="00CF003D">
        <w:rPr>
          <w:spacing w:val="-4"/>
        </w:rPr>
        <w:t xml:space="preserve"> </w:t>
      </w:r>
      <w:r w:rsidRPr="00CF003D">
        <w:t>in</w:t>
      </w:r>
      <w:r w:rsidRPr="00CF003D">
        <w:rPr>
          <w:spacing w:val="-1"/>
        </w:rPr>
        <w:t xml:space="preserve"> </w:t>
      </w:r>
      <w:r w:rsidRPr="00CF003D">
        <w:t>a</w:t>
      </w:r>
      <w:r w:rsidRPr="00CF003D">
        <w:rPr>
          <w:spacing w:val="-3"/>
        </w:rPr>
        <w:t xml:space="preserve"> </w:t>
      </w:r>
      <w:r w:rsidRPr="00CF003D">
        <w:t>way which is</w:t>
      </w:r>
      <w:r w:rsidRPr="00CF003D">
        <w:rPr>
          <w:spacing w:val="-5"/>
        </w:rPr>
        <w:t xml:space="preserve"> </w:t>
      </w:r>
      <w:r w:rsidRPr="00CF003D">
        <w:t>threatening or</w:t>
      </w:r>
      <w:r w:rsidRPr="00CF003D">
        <w:rPr>
          <w:spacing w:val="-1"/>
        </w:rPr>
        <w:t xml:space="preserve"> </w:t>
      </w:r>
      <w:r w:rsidRPr="00CF003D">
        <w:t>disruptive</w:t>
      </w:r>
      <w:r w:rsidRPr="00CF003D">
        <w:rPr>
          <w:spacing w:val="-2"/>
        </w:rPr>
        <w:t xml:space="preserve"> </w:t>
      </w:r>
      <w:r w:rsidRPr="00CF003D">
        <w:t>to</w:t>
      </w:r>
      <w:r w:rsidR="006B7769">
        <w:t xml:space="preserve"> self or</w:t>
      </w:r>
      <w:r w:rsidRPr="00CF003D">
        <w:rPr>
          <w:spacing w:val="-1"/>
        </w:rPr>
        <w:t xml:space="preserve"> </w:t>
      </w:r>
      <w:r w:rsidRPr="00CF003D">
        <w:t>others,</w:t>
      </w:r>
      <w:r w:rsidRPr="00CF003D">
        <w:rPr>
          <w:spacing w:val="-1"/>
        </w:rPr>
        <w:t xml:space="preserve"> </w:t>
      </w:r>
      <w:r w:rsidRPr="00CF003D">
        <w:t>the</w:t>
      </w:r>
      <w:r w:rsidRPr="00CF003D">
        <w:rPr>
          <w:spacing w:val="-5"/>
        </w:rPr>
        <w:t xml:space="preserve"> </w:t>
      </w:r>
      <w:r w:rsidRPr="00CF003D">
        <w:t xml:space="preserve">Dean of Campus Life (or </w:t>
      </w:r>
      <w:r w:rsidR="00776A5B">
        <w:t xml:space="preserve">their </w:t>
      </w:r>
      <w:proofErr w:type="gramStart"/>
      <w:r w:rsidRPr="00CF003D">
        <w:t>designee</w:t>
      </w:r>
      <w:proofErr w:type="gramEnd"/>
      <w:r w:rsidRPr="00CF003D">
        <w:t xml:space="preserve">) may initiate these procedures. The Dean of Campus Life (or </w:t>
      </w:r>
      <w:r w:rsidR="00776A5B">
        <w:t xml:space="preserve">their </w:t>
      </w:r>
      <w:r w:rsidRPr="00CF003D">
        <w:t xml:space="preserve">designee) is empowered with the discretion to define within their professional judgment what is sufficiently threatening and/or disruptive to warrant invoking a University-Initiated Medical or Psychological </w:t>
      </w:r>
      <w:r w:rsidRPr="00CF003D">
        <w:rPr>
          <w:spacing w:val="-2"/>
        </w:rPr>
        <w:t>Withdrawal.</w:t>
      </w:r>
    </w:p>
    <w:p w14:paraId="6C6497DF" w14:textId="77777777" w:rsidR="00DA2D3F" w:rsidRPr="00464EFF" w:rsidRDefault="00DA2D3F" w:rsidP="00DA2D3F">
      <w:pPr>
        <w:pStyle w:val="BodyText"/>
        <w:spacing w:before="4"/>
      </w:pPr>
    </w:p>
    <w:p w14:paraId="6A232B16" w14:textId="77777777" w:rsidR="00DA2D3F" w:rsidRPr="00CF003D" w:rsidRDefault="00DA2D3F" w:rsidP="00DA2D3F">
      <w:pPr>
        <w:pStyle w:val="Heading2"/>
        <w:numPr>
          <w:ilvl w:val="1"/>
          <w:numId w:val="12"/>
        </w:numPr>
        <w:tabs>
          <w:tab w:val="left" w:pos="366"/>
        </w:tabs>
        <w:ind w:hanging="236"/>
      </w:pPr>
      <w:bookmarkStart w:id="87" w:name="1._Standard_for_Involuntary_Withdrawal_o"/>
      <w:bookmarkStart w:id="88" w:name="_bookmark41"/>
      <w:bookmarkEnd w:id="87"/>
      <w:bookmarkEnd w:id="88"/>
      <w:r w:rsidRPr="00CF003D">
        <w:t>Standard</w:t>
      </w:r>
      <w:r w:rsidRPr="00CF003D">
        <w:rPr>
          <w:spacing w:val="-6"/>
        </w:rPr>
        <w:t xml:space="preserve"> </w:t>
      </w:r>
      <w:r w:rsidRPr="00CF003D">
        <w:t>for Involuntary</w:t>
      </w:r>
      <w:r w:rsidRPr="00CF003D">
        <w:rPr>
          <w:spacing w:val="-5"/>
        </w:rPr>
        <w:t xml:space="preserve"> </w:t>
      </w:r>
      <w:r w:rsidRPr="00CF003D">
        <w:t>Withdrawal</w:t>
      </w:r>
      <w:r w:rsidRPr="00CF003D">
        <w:rPr>
          <w:spacing w:val="-1"/>
        </w:rPr>
        <w:t xml:space="preserve"> </w:t>
      </w:r>
      <w:r w:rsidRPr="00CF003D">
        <w:t>on</w:t>
      </w:r>
      <w:r w:rsidRPr="00CF003D">
        <w:rPr>
          <w:spacing w:val="1"/>
        </w:rPr>
        <w:t xml:space="preserve"> </w:t>
      </w:r>
      <w:r w:rsidRPr="00CF003D">
        <w:t>the Basis</w:t>
      </w:r>
      <w:r w:rsidRPr="00CF003D">
        <w:rPr>
          <w:spacing w:val="-2"/>
        </w:rPr>
        <w:t xml:space="preserve"> </w:t>
      </w:r>
      <w:r w:rsidRPr="00CF003D">
        <w:t>of</w:t>
      </w:r>
      <w:r w:rsidRPr="00CF003D">
        <w:rPr>
          <w:spacing w:val="-1"/>
        </w:rPr>
        <w:t xml:space="preserve"> </w:t>
      </w:r>
      <w:r w:rsidRPr="00CF003D">
        <w:t>Threat</w:t>
      </w:r>
      <w:r w:rsidRPr="00CF003D">
        <w:rPr>
          <w:spacing w:val="-4"/>
        </w:rPr>
        <w:t xml:space="preserve"> </w:t>
      </w:r>
      <w:r w:rsidRPr="00CF003D">
        <w:t>of</w:t>
      </w:r>
      <w:r w:rsidRPr="00CF003D">
        <w:rPr>
          <w:spacing w:val="-1"/>
        </w:rPr>
        <w:t xml:space="preserve"> </w:t>
      </w:r>
      <w:r w:rsidRPr="00CF003D">
        <w:t>Harm</w:t>
      </w:r>
      <w:r w:rsidRPr="00CF003D">
        <w:rPr>
          <w:spacing w:val="-3"/>
        </w:rPr>
        <w:t xml:space="preserve"> </w:t>
      </w:r>
      <w:r w:rsidRPr="00CF003D">
        <w:t>to</w:t>
      </w:r>
      <w:r w:rsidRPr="00CF003D">
        <w:rPr>
          <w:spacing w:val="-2"/>
        </w:rPr>
        <w:t xml:space="preserve"> </w:t>
      </w:r>
      <w:r>
        <w:rPr>
          <w:spacing w:val="-2"/>
        </w:rPr>
        <w:t xml:space="preserve">Self or </w:t>
      </w:r>
      <w:r w:rsidRPr="00CF003D">
        <w:rPr>
          <w:spacing w:val="-2"/>
        </w:rPr>
        <w:t xml:space="preserve">Others </w:t>
      </w:r>
    </w:p>
    <w:p w14:paraId="6238EC8B" w14:textId="77777777" w:rsidR="00DA2D3F" w:rsidRPr="00CF003D" w:rsidRDefault="00DA2D3F" w:rsidP="00DA2D3F">
      <w:pPr>
        <w:pStyle w:val="BodyText"/>
        <w:spacing w:before="35" w:line="276" w:lineRule="auto"/>
        <w:ind w:left="130" w:right="108"/>
        <w:jc w:val="both"/>
      </w:pPr>
      <w:r w:rsidRPr="00CF003D">
        <w:t>This section applies to all involuntary withdrawals from housing or from the University for any student who is at significant risk of</w:t>
      </w:r>
      <w:r w:rsidRPr="00CF003D">
        <w:rPr>
          <w:spacing w:val="-3"/>
        </w:rPr>
        <w:t xml:space="preserve"> </w:t>
      </w:r>
      <w:r w:rsidRPr="00CF003D">
        <w:t>harm</w:t>
      </w:r>
      <w:r w:rsidRPr="00CF003D">
        <w:rPr>
          <w:spacing w:val="-1"/>
        </w:rPr>
        <w:t xml:space="preserve"> </w:t>
      </w:r>
      <w:r w:rsidRPr="00CF003D">
        <w:t>to</w:t>
      </w:r>
      <w:r>
        <w:t xml:space="preserve"> self or</w:t>
      </w:r>
      <w:r w:rsidRPr="00CF003D">
        <w:t xml:space="preserve"> others as</w:t>
      </w:r>
      <w:r w:rsidRPr="00CF003D">
        <w:rPr>
          <w:spacing w:val="-2"/>
        </w:rPr>
        <w:t xml:space="preserve"> </w:t>
      </w:r>
      <w:r w:rsidRPr="00CF003D">
        <w:t>a result</w:t>
      </w:r>
      <w:r w:rsidRPr="00CF003D">
        <w:rPr>
          <w:spacing w:val="-3"/>
        </w:rPr>
        <w:t xml:space="preserve"> </w:t>
      </w:r>
      <w:r w:rsidRPr="00CF003D">
        <w:t>of</w:t>
      </w:r>
      <w:r w:rsidRPr="00CF003D">
        <w:rPr>
          <w:spacing w:val="-3"/>
        </w:rPr>
        <w:t xml:space="preserve"> </w:t>
      </w:r>
      <w:r w:rsidRPr="00CF003D">
        <w:t>a condition covered by disabilities</w:t>
      </w:r>
      <w:r w:rsidRPr="00CF003D">
        <w:rPr>
          <w:spacing w:val="-2"/>
        </w:rPr>
        <w:t xml:space="preserve"> </w:t>
      </w:r>
      <w:r w:rsidRPr="00CF003D">
        <w:t>law. When the</w:t>
      </w:r>
      <w:r w:rsidRPr="00CF003D">
        <w:rPr>
          <w:spacing w:val="-3"/>
        </w:rPr>
        <w:t xml:space="preserve"> </w:t>
      </w:r>
      <w:r w:rsidRPr="00CF003D">
        <w:t>potential for harm to others is present, involuntary withdrawal actions must consider whether the endangering behavior results</w:t>
      </w:r>
      <w:r w:rsidRPr="00CF003D">
        <w:rPr>
          <w:spacing w:val="-5"/>
        </w:rPr>
        <w:t xml:space="preserve"> </w:t>
      </w:r>
      <w:r w:rsidRPr="00CF003D">
        <w:t>from</w:t>
      </w:r>
      <w:r w:rsidRPr="00CF003D">
        <w:rPr>
          <w:spacing w:val="-4"/>
        </w:rPr>
        <w:t xml:space="preserve"> </w:t>
      </w:r>
      <w:r w:rsidRPr="00CF003D">
        <w:t>a</w:t>
      </w:r>
      <w:r w:rsidRPr="00CF003D">
        <w:rPr>
          <w:spacing w:val="-5"/>
        </w:rPr>
        <w:t xml:space="preserve"> </w:t>
      </w:r>
      <w:r w:rsidRPr="00CF003D">
        <w:t>condition</w:t>
      </w:r>
      <w:r w:rsidRPr="00CF003D">
        <w:rPr>
          <w:spacing w:val="-5"/>
        </w:rPr>
        <w:t xml:space="preserve"> </w:t>
      </w:r>
      <w:r w:rsidRPr="00CF003D">
        <w:t>of</w:t>
      </w:r>
      <w:r w:rsidRPr="00CF003D">
        <w:rPr>
          <w:spacing w:val="-6"/>
        </w:rPr>
        <w:t xml:space="preserve"> </w:t>
      </w:r>
      <w:r w:rsidRPr="00CF003D">
        <w:t>disability.</w:t>
      </w:r>
      <w:r w:rsidRPr="00CF003D">
        <w:rPr>
          <w:spacing w:val="-4"/>
        </w:rPr>
        <w:t xml:space="preserve"> </w:t>
      </w:r>
      <w:r w:rsidRPr="00CF003D">
        <w:t>If</w:t>
      </w:r>
      <w:r w:rsidRPr="00CF003D">
        <w:rPr>
          <w:spacing w:val="-6"/>
        </w:rPr>
        <w:t xml:space="preserve"> </w:t>
      </w:r>
      <w:r w:rsidRPr="00CF003D">
        <w:t>so,</w:t>
      </w:r>
      <w:r w:rsidRPr="00CF003D">
        <w:rPr>
          <w:spacing w:val="-4"/>
        </w:rPr>
        <w:t xml:space="preserve"> </w:t>
      </w:r>
      <w:r w:rsidRPr="00CF003D">
        <w:t>the</w:t>
      </w:r>
      <w:r w:rsidRPr="00CF003D">
        <w:rPr>
          <w:spacing w:val="-6"/>
        </w:rPr>
        <w:t xml:space="preserve"> </w:t>
      </w:r>
      <w:r w:rsidRPr="00CF003D">
        <w:t>student</w:t>
      </w:r>
      <w:r w:rsidRPr="00CF003D">
        <w:rPr>
          <w:spacing w:val="-5"/>
        </w:rPr>
        <w:t xml:space="preserve"> </w:t>
      </w:r>
      <w:r w:rsidRPr="00CF003D">
        <w:t>will</w:t>
      </w:r>
      <w:r w:rsidRPr="00CF003D">
        <w:rPr>
          <w:spacing w:val="-3"/>
        </w:rPr>
        <w:t xml:space="preserve"> </w:t>
      </w:r>
      <w:r w:rsidRPr="00CF003D">
        <w:t>be</w:t>
      </w:r>
      <w:r w:rsidRPr="00CF003D">
        <w:rPr>
          <w:spacing w:val="-6"/>
        </w:rPr>
        <w:t xml:space="preserve"> </w:t>
      </w:r>
      <w:r w:rsidRPr="00CF003D">
        <w:t>protected</w:t>
      </w:r>
      <w:r w:rsidRPr="00CF003D">
        <w:rPr>
          <w:spacing w:val="-6"/>
        </w:rPr>
        <w:t xml:space="preserve"> </w:t>
      </w:r>
      <w:r w:rsidRPr="00CF003D">
        <w:t>by</w:t>
      </w:r>
      <w:r w:rsidRPr="00CF003D">
        <w:rPr>
          <w:spacing w:val="-3"/>
        </w:rPr>
        <w:t xml:space="preserve"> </w:t>
      </w:r>
      <w:r w:rsidRPr="00CF003D">
        <w:t>Section</w:t>
      </w:r>
      <w:r w:rsidRPr="00CF003D">
        <w:rPr>
          <w:spacing w:val="-5"/>
        </w:rPr>
        <w:t xml:space="preserve"> </w:t>
      </w:r>
      <w:r w:rsidRPr="00CF003D">
        <w:t>504</w:t>
      </w:r>
      <w:r w:rsidRPr="00CF003D">
        <w:rPr>
          <w:spacing w:val="-4"/>
        </w:rPr>
        <w:t xml:space="preserve"> </w:t>
      </w:r>
      <w:r w:rsidRPr="00CF003D">
        <w:t>of</w:t>
      </w:r>
      <w:r w:rsidRPr="00CF003D">
        <w:rPr>
          <w:spacing w:val="-6"/>
        </w:rPr>
        <w:t xml:space="preserve"> </w:t>
      </w:r>
      <w:r w:rsidRPr="00CF003D">
        <w:t>the</w:t>
      </w:r>
      <w:r w:rsidRPr="00CF003D">
        <w:rPr>
          <w:spacing w:val="-6"/>
        </w:rPr>
        <w:t xml:space="preserve"> </w:t>
      </w:r>
      <w:r w:rsidRPr="00CF003D">
        <w:t>Rehabilitation</w:t>
      </w:r>
      <w:r w:rsidRPr="00CF003D">
        <w:rPr>
          <w:spacing w:val="-5"/>
        </w:rPr>
        <w:t xml:space="preserve"> </w:t>
      </w:r>
      <w:r w:rsidRPr="00CF003D">
        <w:t>Act of 1973.</w:t>
      </w:r>
      <w:r w:rsidRPr="00CF003D">
        <w:rPr>
          <w:spacing w:val="40"/>
        </w:rPr>
        <w:t xml:space="preserve"> </w:t>
      </w:r>
      <w:r w:rsidRPr="00CF003D">
        <w:t>Under this federal statute, an individual with a disability may only be separated on the basis of this disability when they are not otherwise qualified to participate in the education program of the institution.</w:t>
      </w:r>
    </w:p>
    <w:p w14:paraId="3CD76C82" w14:textId="77777777" w:rsidR="00DA2D3F" w:rsidRPr="00464EFF" w:rsidRDefault="00DA2D3F" w:rsidP="00DA2D3F">
      <w:pPr>
        <w:pStyle w:val="BodyText"/>
        <w:spacing w:before="7"/>
      </w:pPr>
    </w:p>
    <w:p w14:paraId="2F6A932A" w14:textId="77777777" w:rsidR="00DA2D3F" w:rsidRPr="00CF003D" w:rsidRDefault="00DA2D3F" w:rsidP="00DA2D3F">
      <w:pPr>
        <w:pStyle w:val="BodyText"/>
        <w:spacing w:line="276" w:lineRule="auto"/>
        <w:ind w:left="130" w:right="122"/>
        <w:jc w:val="both"/>
      </w:pPr>
      <w:r w:rsidRPr="00CF003D">
        <w:t xml:space="preserve">Disability here will </w:t>
      </w:r>
      <w:proofErr w:type="gramStart"/>
      <w:r w:rsidRPr="00CF003D">
        <w:t>unlikely be</w:t>
      </w:r>
      <w:proofErr w:type="gramEnd"/>
      <w:r w:rsidRPr="00CF003D">
        <w:t xml:space="preserve"> the qualified disability on record with the disability services office. Instead, protection</w:t>
      </w:r>
      <w:r w:rsidRPr="00CF003D">
        <w:rPr>
          <w:spacing w:val="-12"/>
        </w:rPr>
        <w:t xml:space="preserve"> </w:t>
      </w:r>
      <w:r w:rsidRPr="00CF003D">
        <w:t>of</w:t>
      </w:r>
      <w:r w:rsidRPr="00CF003D">
        <w:rPr>
          <w:spacing w:val="-13"/>
        </w:rPr>
        <w:t xml:space="preserve"> </w:t>
      </w:r>
      <w:r w:rsidRPr="00CF003D">
        <w:t>disability</w:t>
      </w:r>
      <w:r w:rsidRPr="00CF003D">
        <w:rPr>
          <w:spacing w:val="-14"/>
        </w:rPr>
        <w:t xml:space="preserve"> </w:t>
      </w:r>
      <w:r w:rsidRPr="00CF003D">
        <w:t>laws</w:t>
      </w:r>
      <w:r w:rsidRPr="00CF003D">
        <w:rPr>
          <w:spacing w:val="-11"/>
        </w:rPr>
        <w:t xml:space="preserve"> </w:t>
      </w:r>
      <w:r w:rsidRPr="00CF003D">
        <w:t>here</w:t>
      </w:r>
      <w:r w:rsidRPr="00CF003D">
        <w:rPr>
          <w:spacing w:val="-13"/>
        </w:rPr>
        <w:t xml:space="preserve"> </w:t>
      </w:r>
      <w:r w:rsidRPr="00CF003D">
        <w:t>comes</w:t>
      </w:r>
      <w:r w:rsidRPr="00CF003D">
        <w:rPr>
          <w:spacing w:val="-12"/>
        </w:rPr>
        <w:t xml:space="preserve"> </w:t>
      </w:r>
      <w:r w:rsidRPr="00CF003D">
        <w:t>from</w:t>
      </w:r>
      <w:r w:rsidRPr="00CF003D">
        <w:rPr>
          <w:spacing w:val="-11"/>
        </w:rPr>
        <w:t xml:space="preserve"> </w:t>
      </w:r>
      <w:r w:rsidRPr="00CF003D">
        <w:t>institutional</w:t>
      </w:r>
      <w:r w:rsidRPr="00CF003D">
        <w:rPr>
          <w:spacing w:val="-10"/>
        </w:rPr>
        <w:t xml:space="preserve"> </w:t>
      </w:r>
      <w:r w:rsidRPr="00CF003D">
        <w:t>perception</w:t>
      </w:r>
      <w:r w:rsidRPr="00CF003D">
        <w:rPr>
          <w:spacing w:val="-12"/>
        </w:rPr>
        <w:t xml:space="preserve"> </w:t>
      </w:r>
      <w:r w:rsidRPr="00CF003D">
        <w:t>and</w:t>
      </w:r>
      <w:r w:rsidRPr="00CF003D">
        <w:rPr>
          <w:spacing w:val="-13"/>
        </w:rPr>
        <w:t xml:space="preserve"> </w:t>
      </w:r>
      <w:r w:rsidRPr="00CF003D">
        <w:t>treatment</w:t>
      </w:r>
      <w:r w:rsidRPr="00CF003D">
        <w:rPr>
          <w:spacing w:val="-12"/>
        </w:rPr>
        <w:t xml:space="preserve"> </w:t>
      </w:r>
      <w:r w:rsidRPr="00CF003D">
        <w:t>of</w:t>
      </w:r>
      <w:r w:rsidRPr="00CF003D">
        <w:rPr>
          <w:spacing w:val="-13"/>
        </w:rPr>
        <w:t xml:space="preserve"> </w:t>
      </w:r>
      <w:r w:rsidRPr="00CF003D">
        <w:t>a</w:t>
      </w:r>
      <w:r w:rsidRPr="00CF003D">
        <w:rPr>
          <w:spacing w:val="-12"/>
        </w:rPr>
        <w:t xml:space="preserve"> </w:t>
      </w:r>
      <w:r w:rsidRPr="00CF003D">
        <w:t>student</w:t>
      </w:r>
      <w:r w:rsidRPr="00CF003D">
        <w:rPr>
          <w:spacing w:val="-12"/>
        </w:rPr>
        <w:t xml:space="preserve"> </w:t>
      </w:r>
      <w:r w:rsidRPr="00CF003D">
        <w:t>as</w:t>
      </w:r>
      <w:r w:rsidRPr="00CF003D">
        <w:rPr>
          <w:spacing w:val="-12"/>
        </w:rPr>
        <w:t xml:space="preserve"> </w:t>
      </w:r>
      <w:r w:rsidRPr="00CF003D">
        <w:t>an</w:t>
      </w:r>
      <w:r w:rsidRPr="00CF003D">
        <w:rPr>
          <w:spacing w:val="-12"/>
        </w:rPr>
        <w:t xml:space="preserve"> </w:t>
      </w:r>
      <w:r w:rsidRPr="00CF003D">
        <w:t>individual with a</w:t>
      </w:r>
      <w:r w:rsidRPr="00CF003D">
        <w:rPr>
          <w:spacing w:val="-1"/>
        </w:rPr>
        <w:t xml:space="preserve"> </w:t>
      </w:r>
      <w:r w:rsidRPr="00CF003D">
        <w:t>disability. The</w:t>
      </w:r>
      <w:r w:rsidRPr="00CF003D">
        <w:rPr>
          <w:spacing w:val="-1"/>
        </w:rPr>
        <w:t xml:space="preserve"> </w:t>
      </w:r>
      <w:r w:rsidRPr="00CF003D">
        <w:t>objective</w:t>
      </w:r>
      <w:r w:rsidRPr="00CF003D">
        <w:rPr>
          <w:spacing w:val="-1"/>
        </w:rPr>
        <w:t xml:space="preserve"> </w:t>
      </w:r>
      <w:r w:rsidRPr="00CF003D">
        <w:t>of</w:t>
      </w:r>
      <w:r w:rsidRPr="00CF003D">
        <w:rPr>
          <w:spacing w:val="-1"/>
        </w:rPr>
        <w:t xml:space="preserve"> </w:t>
      </w:r>
      <w:r w:rsidRPr="00CF003D">
        <w:t>this section is to determine whether it is more</w:t>
      </w:r>
      <w:r w:rsidRPr="00CF003D">
        <w:rPr>
          <w:spacing w:val="-1"/>
        </w:rPr>
        <w:t xml:space="preserve"> </w:t>
      </w:r>
      <w:r w:rsidRPr="00CF003D">
        <w:t>likely than not</w:t>
      </w:r>
      <w:r w:rsidRPr="00CF003D">
        <w:rPr>
          <w:spacing w:val="-1"/>
        </w:rPr>
        <w:t xml:space="preserve"> </w:t>
      </w:r>
      <w:r w:rsidRPr="00CF003D">
        <w:t>that</w:t>
      </w:r>
      <w:r w:rsidRPr="00CF003D">
        <w:rPr>
          <w:spacing w:val="-1"/>
        </w:rPr>
        <w:t xml:space="preserve"> </w:t>
      </w:r>
      <w:r w:rsidRPr="00CF003D">
        <w:t>a</w:t>
      </w:r>
      <w:r w:rsidRPr="00CF003D">
        <w:rPr>
          <w:spacing w:val="-1"/>
        </w:rPr>
        <w:t xml:space="preserve"> </w:t>
      </w:r>
      <w:r w:rsidRPr="00CF003D">
        <w:t>student</w:t>
      </w:r>
      <w:r w:rsidRPr="00CF003D">
        <w:rPr>
          <w:spacing w:val="-1"/>
        </w:rPr>
        <w:t xml:space="preserve"> </w:t>
      </w:r>
      <w:r w:rsidRPr="00CF003D">
        <w:t>is a direct threat.</w:t>
      </w:r>
    </w:p>
    <w:p w14:paraId="269C873A" w14:textId="77777777" w:rsidR="00DA2D3F" w:rsidRPr="00464EFF" w:rsidRDefault="00DA2D3F" w:rsidP="00DA2D3F">
      <w:pPr>
        <w:pStyle w:val="BodyText"/>
        <w:spacing w:before="1"/>
      </w:pPr>
    </w:p>
    <w:p w14:paraId="5DFC9529" w14:textId="398DFDDD" w:rsidR="00DA2D3F" w:rsidRPr="00CF003D" w:rsidRDefault="00DA2D3F" w:rsidP="00DA2D3F">
      <w:pPr>
        <w:pStyle w:val="BodyText"/>
        <w:spacing w:line="278" w:lineRule="auto"/>
        <w:ind w:left="130"/>
      </w:pPr>
      <w:r w:rsidRPr="00CF003D">
        <w:t xml:space="preserve">A direct threat exists when a student poses a significant risk to the health or safety of </w:t>
      </w:r>
      <w:r w:rsidR="00B63833">
        <w:t>self</w:t>
      </w:r>
      <w:r w:rsidR="00295291">
        <w:t xml:space="preserve"> or </w:t>
      </w:r>
      <w:r w:rsidRPr="00CF003D">
        <w:t>others. A significant risk constitutes a high probability of substantial harm. Significance will be determined by:</w:t>
      </w:r>
    </w:p>
    <w:p w14:paraId="3DF31E9C" w14:textId="77777777" w:rsidR="00DA2D3F" w:rsidRPr="00CF003D" w:rsidRDefault="00DA2D3F" w:rsidP="00DA2D3F">
      <w:pPr>
        <w:pStyle w:val="ListParagraph"/>
        <w:numPr>
          <w:ilvl w:val="2"/>
          <w:numId w:val="12"/>
        </w:numPr>
        <w:tabs>
          <w:tab w:val="left" w:pos="840"/>
          <w:tab w:val="left" w:pos="841"/>
        </w:tabs>
        <w:spacing w:line="246" w:lineRule="exact"/>
        <w:ind w:hanging="361"/>
      </w:pPr>
      <w:r w:rsidRPr="00CF003D">
        <w:t>The</w:t>
      </w:r>
      <w:r w:rsidRPr="00CF003D">
        <w:rPr>
          <w:spacing w:val="-2"/>
        </w:rPr>
        <w:t xml:space="preserve"> </w:t>
      </w:r>
      <w:r w:rsidRPr="00CF003D">
        <w:t>duration</w:t>
      </w:r>
      <w:r w:rsidRPr="00CF003D">
        <w:rPr>
          <w:spacing w:val="-1"/>
        </w:rPr>
        <w:t xml:space="preserve"> </w:t>
      </w:r>
      <w:r w:rsidRPr="00CF003D">
        <w:t>of</w:t>
      </w:r>
      <w:r w:rsidRPr="00CF003D">
        <w:rPr>
          <w:spacing w:val="-1"/>
        </w:rPr>
        <w:t xml:space="preserve"> </w:t>
      </w:r>
      <w:r w:rsidRPr="00CF003D">
        <w:t>the</w:t>
      </w:r>
      <w:r w:rsidRPr="00CF003D">
        <w:rPr>
          <w:spacing w:val="-1"/>
        </w:rPr>
        <w:t xml:space="preserve"> </w:t>
      </w:r>
      <w:r w:rsidRPr="00CF003D">
        <w:rPr>
          <w:spacing w:val="-4"/>
        </w:rPr>
        <w:t>risk;</w:t>
      </w:r>
    </w:p>
    <w:p w14:paraId="32EA22E9" w14:textId="77777777" w:rsidR="00DA2D3F" w:rsidRPr="00CF003D" w:rsidRDefault="00DA2D3F" w:rsidP="00DA2D3F">
      <w:pPr>
        <w:pStyle w:val="ListParagraph"/>
        <w:numPr>
          <w:ilvl w:val="2"/>
          <w:numId w:val="12"/>
        </w:numPr>
        <w:tabs>
          <w:tab w:val="left" w:pos="841"/>
        </w:tabs>
        <w:spacing w:before="40"/>
        <w:ind w:hanging="361"/>
      </w:pPr>
      <w:r w:rsidRPr="00CF003D">
        <w:t>The</w:t>
      </w:r>
      <w:r w:rsidRPr="00CF003D">
        <w:rPr>
          <w:spacing w:val="-4"/>
        </w:rPr>
        <w:t xml:space="preserve"> </w:t>
      </w:r>
      <w:r w:rsidRPr="00CF003D">
        <w:t>nature</w:t>
      </w:r>
      <w:r w:rsidRPr="00CF003D">
        <w:rPr>
          <w:spacing w:val="-2"/>
        </w:rPr>
        <w:t xml:space="preserve"> </w:t>
      </w:r>
      <w:r w:rsidRPr="00CF003D">
        <w:t>and</w:t>
      </w:r>
      <w:r w:rsidRPr="00CF003D">
        <w:rPr>
          <w:spacing w:val="-2"/>
        </w:rPr>
        <w:t xml:space="preserve"> </w:t>
      </w:r>
      <w:r w:rsidRPr="00CF003D">
        <w:t>severity of</w:t>
      </w:r>
      <w:r w:rsidRPr="00CF003D">
        <w:rPr>
          <w:spacing w:val="-2"/>
        </w:rPr>
        <w:t xml:space="preserve"> </w:t>
      </w:r>
      <w:r w:rsidRPr="00CF003D">
        <w:t>the</w:t>
      </w:r>
      <w:r w:rsidRPr="00CF003D">
        <w:rPr>
          <w:spacing w:val="-2"/>
        </w:rPr>
        <w:t xml:space="preserve"> </w:t>
      </w:r>
      <w:r w:rsidRPr="00CF003D">
        <w:t>potential</w:t>
      </w:r>
      <w:r w:rsidRPr="00CF003D">
        <w:rPr>
          <w:spacing w:val="1"/>
        </w:rPr>
        <w:t xml:space="preserve"> </w:t>
      </w:r>
      <w:r w:rsidRPr="00CF003D">
        <w:rPr>
          <w:spacing w:val="-2"/>
        </w:rPr>
        <w:t>harm;</w:t>
      </w:r>
    </w:p>
    <w:p w14:paraId="5B4A0F1F" w14:textId="77777777" w:rsidR="00DA2D3F" w:rsidRPr="00CF003D" w:rsidRDefault="00DA2D3F" w:rsidP="00DA2D3F">
      <w:pPr>
        <w:pStyle w:val="ListParagraph"/>
        <w:numPr>
          <w:ilvl w:val="2"/>
          <w:numId w:val="12"/>
        </w:numPr>
        <w:tabs>
          <w:tab w:val="left" w:pos="841"/>
        </w:tabs>
        <w:spacing w:before="36"/>
        <w:ind w:hanging="361"/>
      </w:pPr>
      <w:r w:rsidRPr="00CF003D">
        <w:t>The</w:t>
      </w:r>
      <w:r w:rsidRPr="00CF003D">
        <w:rPr>
          <w:spacing w:val="-5"/>
        </w:rPr>
        <w:t xml:space="preserve"> </w:t>
      </w:r>
      <w:r w:rsidRPr="00CF003D">
        <w:t>likelihood</w:t>
      </w:r>
      <w:r w:rsidRPr="00CF003D">
        <w:rPr>
          <w:spacing w:val="-6"/>
        </w:rPr>
        <w:t xml:space="preserve"> </w:t>
      </w:r>
      <w:r w:rsidRPr="00CF003D">
        <w:t>that</w:t>
      </w:r>
      <w:r w:rsidRPr="00CF003D">
        <w:rPr>
          <w:spacing w:val="-2"/>
        </w:rPr>
        <w:t xml:space="preserve"> </w:t>
      </w:r>
      <w:r w:rsidRPr="00CF003D">
        <w:t>the</w:t>
      </w:r>
      <w:r w:rsidRPr="00CF003D">
        <w:rPr>
          <w:spacing w:val="-2"/>
        </w:rPr>
        <w:t xml:space="preserve"> </w:t>
      </w:r>
      <w:r w:rsidRPr="00CF003D">
        <w:t>potential</w:t>
      </w:r>
      <w:r w:rsidRPr="00CF003D">
        <w:rPr>
          <w:spacing w:val="-4"/>
        </w:rPr>
        <w:t xml:space="preserve"> </w:t>
      </w:r>
      <w:r w:rsidRPr="00CF003D">
        <w:t>harm will occur;</w:t>
      </w:r>
      <w:r w:rsidRPr="00CF003D">
        <w:rPr>
          <w:spacing w:val="-4"/>
        </w:rPr>
        <w:t xml:space="preserve"> </w:t>
      </w:r>
      <w:r w:rsidRPr="00CF003D">
        <w:rPr>
          <w:spacing w:val="-5"/>
        </w:rPr>
        <w:t>and</w:t>
      </w:r>
    </w:p>
    <w:p w14:paraId="4333073B" w14:textId="77777777" w:rsidR="00DA2D3F" w:rsidRPr="00CF003D" w:rsidRDefault="00DA2D3F" w:rsidP="00DA2D3F">
      <w:pPr>
        <w:pStyle w:val="ListParagraph"/>
        <w:numPr>
          <w:ilvl w:val="2"/>
          <w:numId w:val="12"/>
        </w:numPr>
        <w:tabs>
          <w:tab w:val="left" w:pos="841"/>
        </w:tabs>
        <w:spacing w:before="40"/>
        <w:ind w:hanging="361"/>
      </w:pPr>
      <w:r w:rsidRPr="00CF003D">
        <w:t>The</w:t>
      </w:r>
      <w:r w:rsidRPr="00CF003D">
        <w:rPr>
          <w:spacing w:val="-1"/>
        </w:rPr>
        <w:t xml:space="preserve"> </w:t>
      </w:r>
      <w:r w:rsidRPr="00CF003D">
        <w:t>imminence</w:t>
      </w:r>
      <w:r w:rsidRPr="00CF003D">
        <w:rPr>
          <w:spacing w:val="-2"/>
        </w:rPr>
        <w:t xml:space="preserve"> </w:t>
      </w:r>
      <w:r w:rsidRPr="00CF003D">
        <w:t>of</w:t>
      </w:r>
      <w:r w:rsidRPr="00CF003D">
        <w:rPr>
          <w:spacing w:val="-1"/>
        </w:rPr>
        <w:t xml:space="preserve"> </w:t>
      </w:r>
      <w:r w:rsidRPr="00CF003D">
        <w:t>the</w:t>
      </w:r>
      <w:r w:rsidRPr="00CF003D">
        <w:rPr>
          <w:spacing w:val="-5"/>
        </w:rPr>
        <w:t xml:space="preserve"> </w:t>
      </w:r>
      <w:r w:rsidRPr="00CF003D">
        <w:t>potential</w:t>
      </w:r>
      <w:r w:rsidRPr="00CF003D">
        <w:rPr>
          <w:spacing w:val="2"/>
        </w:rPr>
        <w:t xml:space="preserve"> </w:t>
      </w:r>
      <w:r w:rsidRPr="00CF003D">
        <w:rPr>
          <w:spacing w:val="-2"/>
        </w:rPr>
        <w:t>harm.</w:t>
      </w:r>
    </w:p>
    <w:p w14:paraId="17A93CA6" w14:textId="77777777" w:rsidR="00DA2D3F" w:rsidRPr="00464EFF" w:rsidRDefault="00DA2D3F" w:rsidP="00DA2D3F">
      <w:pPr>
        <w:pStyle w:val="BodyText"/>
        <w:spacing w:before="7"/>
      </w:pPr>
    </w:p>
    <w:p w14:paraId="52887A74" w14:textId="77777777" w:rsidR="00DA2D3F" w:rsidRPr="00CF003D" w:rsidRDefault="00DA2D3F" w:rsidP="00DA2D3F">
      <w:pPr>
        <w:pStyle w:val="BodyText"/>
        <w:spacing w:line="276" w:lineRule="auto"/>
        <w:ind w:left="130" w:right="127"/>
        <w:jc w:val="both"/>
      </w:pPr>
      <w:r w:rsidRPr="00CF003D">
        <w:t xml:space="preserve">The University must determine whether reasonable accommodations to policies, practices, or procedures will sufficiently mitigate the risk, unless those reasonable accommodations would cause undue hardship for the </w:t>
      </w:r>
      <w:r w:rsidRPr="00CF003D">
        <w:rPr>
          <w:spacing w:val="-2"/>
        </w:rPr>
        <w:t>University.</w:t>
      </w:r>
    </w:p>
    <w:p w14:paraId="27E4600D" w14:textId="58CE9F49" w:rsidR="00E464AD" w:rsidRPr="00CF003D" w:rsidRDefault="00E464AD" w:rsidP="00DA2D3F">
      <w:pPr>
        <w:spacing w:line="276" w:lineRule="auto"/>
        <w:sectPr w:rsidR="00E464AD" w:rsidRPr="00CF003D">
          <w:pgSz w:w="12240" w:h="15840"/>
          <w:pgMar w:top="640" w:right="600" w:bottom="1240" w:left="600" w:header="0" w:footer="1041" w:gutter="0"/>
          <w:cols w:space="720"/>
        </w:sectPr>
      </w:pPr>
    </w:p>
    <w:p w14:paraId="0547FFC8" w14:textId="77777777" w:rsidR="00DA2D3F" w:rsidRPr="00CF003D" w:rsidRDefault="00DA2D3F" w:rsidP="00DA2D3F">
      <w:pPr>
        <w:pStyle w:val="BodyText"/>
        <w:spacing w:before="84" w:line="276" w:lineRule="auto"/>
        <w:ind w:left="130" w:right="117"/>
        <w:jc w:val="both"/>
      </w:pPr>
      <w:r w:rsidRPr="00CF003D">
        <w:lastRenderedPageBreak/>
        <w:t>Determining that a student is a direct threat requires an objective and individualized assessment and hearing conducted in accordance with Section 15.b.4., below. The assessment must be based on a reasonable medical judgment that relies on the most current medical knowledge and/or on the best available objective evidence. This</w:t>
      </w:r>
      <w:r w:rsidRPr="00CF003D">
        <w:rPr>
          <w:spacing w:val="-6"/>
        </w:rPr>
        <w:t xml:space="preserve"> </w:t>
      </w:r>
      <w:r w:rsidRPr="00CF003D">
        <w:t>standard</w:t>
      </w:r>
      <w:r w:rsidRPr="00CF003D">
        <w:rPr>
          <w:spacing w:val="-8"/>
        </w:rPr>
        <w:t xml:space="preserve"> </w:t>
      </w:r>
      <w:r w:rsidRPr="00CF003D">
        <w:t>also</w:t>
      </w:r>
      <w:r w:rsidRPr="00CF003D">
        <w:rPr>
          <w:spacing w:val="-6"/>
        </w:rPr>
        <w:t xml:space="preserve"> </w:t>
      </w:r>
      <w:r w:rsidRPr="00CF003D">
        <w:t>applies</w:t>
      </w:r>
      <w:r w:rsidRPr="00CF003D">
        <w:rPr>
          <w:spacing w:val="-12"/>
        </w:rPr>
        <w:t xml:space="preserve"> </w:t>
      </w:r>
      <w:r w:rsidRPr="00CF003D">
        <w:t>to</w:t>
      </w:r>
      <w:r w:rsidRPr="00CF003D">
        <w:rPr>
          <w:spacing w:val="-6"/>
        </w:rPr>
        <w:t xml:space="preserve"> </w:t>
      </w:r>
      <w:r w:rsidRPr="00CF003D">
        <w:t>the</w:t>
      </w:r>
      <w:r w:rsidRPr="00CF003D">
        <w:rPr>
          <w:spacing w:val="-13"/>
        </w:rPr>
        <w:t xml:space="preserve"> </w:t>
      </w:r>
      <w:r w:rsidRPr="00CF003D">
        <w:t>reinstatement</w:t>
      </w:r>
      <w:r w:rsidRPr="00CF003D">
        <w:rPr>
          <w:spacing w:val="-7"/>
        </w:rPr>
        <w:t xml:space="preserve"> </w:t>
      </w:r>
      <w:r w:rsidRPr="00CF003D">
        <w:t>of</w:t>
      </w:r>
      <w:r w:rsidRPr="00CF003D">
        <w:rPr>
          <w:spacing w:val="-8"/>
        </w:rPr>
        <w:t xml:space="preserve"> </w:t>
      </w:r>
      <w:r w:rsidRPr="00CF003D">
        <w:t>a</w:t>
      </w:r>
      <w:r w:rsidRPr="00CF003D">
        <w:rPr>
          <w:spacing w:val="-7"/>
        </w:rPr>
        <w:t xml:space="preserve"> </w:t>
      </w:r>
      <w:r w:rsidRPr="00CF003D">
        <w:t>student</w:t>
      </w:r>
      <w:r w:rsidRPr="00CF003D">
        <w:rPr>
          <w:spacing w:val="-7"/>
        </w:rPr>
        <w:t xml:space="preserve"> </w:t>
      </w:r>
      <w:r w:rsidRPr="00CF003D">
        <w:t>who</w:t>
      </w:r>
      <w:r w:rsidRPr="00CF003D">
        <w:rPr>
          <w:spacing w:val="-6"/>
        </w:rPr>
        <w:t xml:space="preserve"> </w:t>
      </w:r>
      <w:r w:rsidRPr="00CF003D">
        <w:t>has</w:t>
      </w:r>
      <w:r w:rsidRPr="00CF003D">
        <w:rPr>
          <w:spacing w:val="-7"/>
        </w:rPr>
        <w:t xml:space="preserve"> </w:t>
      </w:r>
      <w:r w:rsidRPr="00CF003D">
        <w:t>been</w:t>
      </w:r>
      <w:r w:rsidRPr="00CF003D">
        <w:rPr>
          <w:spacing w:val="-7"/>
        </w:rPr>
        <w:t xml:space="preserve"> </w:t>
      </w:r>
      <w:r w:rsidRPr="00CF003D">
        <w:t>withdrawn.</w:t>
      </w:r>
      <w:r w:rsidRPr="00CF003D">
        <w:rPr>
          <w:spacing w:val="-6"/>
        </w:rPr>
        <w:t xml:space="preserve"> </w:t>
      </w:r>
      <w:r w:rsidRPr="00CF003D">
        <w:t>They</w:t>
      </w:r>
      <w:r w:rsidRPr="00CF003D">
        <w:rPr>
          <w:spacing w:val="-10"/>
        </w:rPr>
        <w:t xml:space="preserve"> </w:t>
      </w:r>
      <w:r w:rsidRPr="00CF003D">
        <w:t>are</w:t>
      </w:r>
      <w:r w:rsidRPr="00CF003D">
        <w:rPr>
          <w:spacing w:val="-8"/>
        </w:rPr>
        <w:t xml:space="preserve"> </w:t>
      </w:r>
      <w:r w:rsidRPr="00CF003D">
        <w:t>entitled</w:t>
      </w:r>
      <w:r w:rsidRPr="00CF003D">
        <w:rPr>
          <w:spacing w:val="-8"/>
        </w:rPr>
        <w:t xml:space="preserve"> </w:t>
      </w:r>
      <w:r w:rsidRPr="00CF003D">
        <w:t>to</w:t>
      </w:r>
      <w:r w:rsidRPr="00CF003D">
        <w:rPr>
          <w:spacing w:val="-10"/>
        </w:rPr>
        <w:t xml:space="preserve"> </w:t>
      </w:r>
      <w:r w:rsidRPr="00CF003D">
        <w:t xml:space="preserve">return upon showing they no longer pose a direct threat of harm to </w:t>
      </w:r>
      <w:r>
        <w:t xml:space="preserve">self or </w:t>
      </w:r>
      <w:r w:rsidRPr="00CF003D">
        <w:t>others.</w:t>
      </w:r>
    </w:p>
    <w:p w14:paraId="362C5C05" w14:textId="77777777" w:rsidR="00DA2D3F" w:rsidRPr="00464EFF" w:rsidRDefault="00DA2D3F" w:rsidP="00DA2D3F">
      <w:pPr>
        <w:pStyle w:val="BodyText"/>
        <w:spacing w:before="3"/>
      </w:pPr>
    </w:p>
    <w:p w14:paraId="5ED306C7" w14:textId="77777777" w:rsidR="00DA2D3F" w:rsidRPr="00CF003D" w:rsidRDefault="00DA2D3F" w:rsidP="00DA2D3F">
      <w:pPr>
        <w:pStyle w:val="Heading2"/>
        <w:numPr>
          <w:ilvl w:val="1"/>
          <w:numId w:val="12"/>
        </w:numPr>
        <w:tabs>
          <w:tab w:val="left" w:pos="396"/>
        </w:tabs>
        <w:spacing w:before="1"/>
        <w:ind w:left="395" w:hanging="266"/>
      </w:pPr>
      <w:bookmarkStart w:id="89" w:name="2._Status_of_Conduct_Proceedings"/>
      <w:bookmarkStart w:id="90" w:name="_bookmark42"/>
      <w:bookmarkEnd w:id="89"/>
      <w:bookmarkEnd w:id="90"/>
      <w:r w:rsidRPr="00CF003D">
        <w:t>Status</w:t>
      </w:r>
      <w:r w:rsidRPr="00CF003D">
        <w:rPr>
          <w:spacing w:val="-3"/>
        </w:rPr>
        <w:t xml:space="preserve"> </w:t>
      </w:r>
      <w:r w:rsidRPr="00CF003D">
        <w:t>of</w:t>
      </w:r>
      <w:r w:rsidRPr="00CF003D">
        <w:rPr>
          <w:spacing w:val="-2"/>
        </w:rPr>
        <w:t xml:space="preserve"> </w:t>
      </w:r>
      <w:r w:rsidRPr="00CF003D">
        <w:t>Conduct</w:t>
      </w:r>
      <w:r w:rsidRPr="00CF003D">
        <w:rPr>
          <w:spacing w:val="-5"/>
        </w:rPr>
        <w:t xml:space="preserve"> </w:t>
      </w:r>
      <w:r w:rsidRPr="00CF003D">
        <w:rPr>
          <w:spacing w:val="-2"/>
        </w:rPr>
        <w:t>Proceedings</w:t>
      </w:r>
    </w:p>
    <w:p w14:paraId="60B7EDC3" w14:textId="206642CB" w:rsidR="00DA2D3F" w:rsidRPr="00CF003D" w:rsidRDefault="00DA2D3F" w:rsidP="00DA2D3F">
      <w:pPr>
        <w:pStyle w:val="BodyText"/>
        <w:spacing w:before="40" w:line="276" w:lineRule="auto"/>
        <w:ind w:left="130" w:right="108"/>
        <w:jc w:val="both"/>
      </w:pPr>
      <w:r w:rsidRPr="00CF003D">
        <w:t>If the student has been accused of a violation of</w:t>
      </w:r>
      <w:r w:rsidRPr="00CF003D">
        <w:rPr>
          <w:spacing w:val="-2"/>
        </w:rPr>
        <w:t xml:space="preserve"> </w:t>
      </w:r>
      <w:r w:rsidRPr="00CF003D">
        <w:t>the</w:t>
      </w:r>
      <w:r w:rsidRPr="00CF003D">
        <w:rPr>
          <w:spacing w:val="-2"/>
        </w:rPr>
        <w:t xml:space="preserve"> </w:t>
      </w:r>
      <w:r w:rsidRPr="00CF003D">
        <w:t>Student Code of Conduct, but it appears that the student is not capable of understanding the nature or wrongfulness of the action, this policy may be activated prior to issuance</w:t>
      </w:r>
      <w:r w:rsidRPr="00CF003D">
        <w:rPr>
          <w:spacing w:val="-2"/>
        </w:rPr>
        <w:t xml:space="preserve"> </w:t>
      </w:r>
      <w:r w:rsidRPr="00CF003D">
        <w:t>of</w:t>
      </w:r>
      <w:r w:rsidRPr="00CF003D">
        <w:rPr>
          <w:spacing w:val="-2"/>
        </w:rPr>
        <w:t xml:space="preserve"> </w:t>
      </w:r>
      <w:proofErr w:type="gramStart"/>
      <w:r w:rsidRPr="00CF003D">
        <w:t>a</w:t>
      </w:r>
      <w:r w:rsidRPr="00CF003D">
        <w:rPr>
          <w:spacing w:val="-2"/>
        </w:rPr>
        <w:t xml:space="preserve"> </w:t>
      </w:r>
      <w:r w:rsidRPr="00CF003D">
        <w:t>determination</w:t>
      </w:r>
      <w:proofErr w:type="gramEnd"/>
      <w:r w:rsidRPr="00CF003D">
        <w:rPr>
          <w:spacing w:val="-1"/>
        </w:rPr>
        <w:t xml:space="preserve"> </w:t>
      </w:r>
      <w:r w:rsidRPr="00CF003D">
        <w:t>in</w:t>
      </w:r>
      <w:r w:rsidRPr="00CF003D">
        <w:rPr>
          <w:spacing w:val="-1"/>
        </w:rPr>
        <w:t xml:space="preserve"> </w:t>
      </w:r>
      <w:r w:rsidRPr="00CF003D">
        <w:t>the</w:t>
      </w:r>
      <w:r w:rsidRPr="00CF003D">
        <w:rPr>
          <w:spacing w:val="-7"/>
        </w:rPr>
        <w:t xml:space="preserve"> </w:t>
      </w:r>
      <w:r w:rsidRPr="00CF003D">
        <w:t>conduct</w:t>
      </w:r>
      <w:r w:rsidRPr="00CF003D">
        <w:rPr>
          <w:spacing w:val="-2"/>
        </w:rPr>
        <w:t xml:space="preserve"> </w:t>
      </w:r>
      <w:r w:rsidRPr="00CF003D">
        <w:t>process.</w:t>
      </w:r>
      <w:r w:rsidRPr="00CF003D">
        <w:rPr>
          <w:spacing w:val="-1"/>
        </w:rPr>
        <w:t xml:space="preserve"> </w:t>
      </w:r>
      <w:r w:rsidRPr="00CF003D">
        <w:t>Interim suspension</w:t>
      </w:r>
      <w:r w:rsidRPr="00CF003D">
        <w:rPr>
          <w:spacing w:val="-1"/>
        </w:rPr>
        <w:t xml:space="preserve"> </w:t>
      </w:r>
      <w:r w:rsidRPr="00CF003D">
        <w:t>for</w:t>
      </w:r>
      <w:r w:rsidRPr="00CF003D">
        <w:rPr>
          <w:spacing w:val="-1"/>
        </w:rPr>
        <w:t xml:space="preserve"> </w:t>
      </w:r>
      <w:r w:rsidRPr="00CF003D">
        <w:t>threat</w:t>
      </w:r>
      <w:r w:rsidRPr="00CF003D">
        <w:rPr>
          <w:spacing w:val="-2"/>
        </w:rPr>
        <w:t xml:space="preserve"> </w:t>
      </w:r>
      <w:r w:rsidRPr="00CF003D">
        <w:t>of</w:t>
      </w:r>
      <w:r w:rsidRPr="00CF003D">
        <w:rPr>
          <w:spacing w:val="-7"/>
        </w:rPr>
        <w:t xml:space="preserve"> </w:t>
      </w:r>
      <w:r w:rsidRPr="00CF003D">
        <w:t>harm</w:t>
      </w:r>
      <w:r w:rsidRPr="00CF003D">
        <w:rPr>
          <w:spacing w:val="-5"/>
        </w:rPr>
        <w:t xml:space="preserve"> </w:t>
      </w:r>
      <w:r w:rsidRPr="00CF003D">
        <w:t>to</w:t>
      </w:r>
      <w:r w:rsidRPr="00CF003D">
        <w:rPr>
          <w:spacing w:val="-1"/>
        </w:rPr>
        <w:t xml:space="preserve"> </w:t>
      </w:r>
      <w:r w:rsidR="006B7769">
        <w:rPr>
          <w:spacing w:val="-1"/>
        </w:rPr>
        <w:t xml:space="preserve">self or </w:t>
      </w:r>
      <w:r w:rsidRPr="00CF003D">
        <w:t>others</w:t>
      </w:r>
      <w:r w:rsidRPr="00CF003D">
        <w:rPr>
          <w:spacing w:val="-1"/>
        </w:rPr>
        <w:t xml:space="preserve"> m</w:t>
      </w:r>
      <w:r w:rsidRPr="00CF003D">
        <w:t>ay</w:t>
      </w:r>
      <w:r w:rsidRPr="00CF003D">
        <w:rPr>
          <w:spacing w:val="-9"/>
        </w:rPr>
        <w:t xml:space="preserve"> </w:t>
      </w:r>
      <w:r w:rsidRPr="00CF003D">
        <w:t>also</w:t>
      </w:r>
      <w:r w:rsidRPr="00CF003D">
        <w:rPr>
          <w:spacing w:val="-1"/>
        </w:rPr>
        <w:t xml:space="preserve"> </w:t>
      </w:r>
      <w:r w:rsidRPr="00CF003D">
        <w:t>be imposed. If the student medically withdraws from the University or another action is taken under these provisions following a finding that</w:t>
      </w:r>
      <w:r w:rsidRPr="00CF003D">
        <w:rPr>
          <w:spacing w:val="-2"/>
        </w:rPr>
        <w:t xml:space="preserve"> </w:t>
      </w:r>
      <w:r w:rsidRPr="00CF003D">
        <w:t>the student’s behavior was the</w:t>
      </w:r>
      <w:r w:rsidRPr="00CF003D">
        <w:rPr>
          <w:spacing w:val="-2"/>
        </w:rPr>
        <w:t xml:space="preserve"> </w:t>
      </w:r>
      <w:r w:rsidRPr="00CF003D">
        <w:t>result of</w:t>
      </w:r>
      <w:r w:rsidRPr="00CF003D">
        <w:rPr>
          <w:spacing w:val="-2"/>
        </w:rPr>
        <w:t xml:space="preserve"> </w:t>
      </w:r>
      <w:r w:rsidRPr="00CF003D">
        <w:t>a</w:t>
      </w:r>
      <w:r w:rsidRPr="00CF003D">
        <w:rPr>
          <w:spacing w:val="-2"/>
        </w:rPr>
        <w:t xml:space="preserve"> </w:t>
      </w:r>
      <w:r w:rsidRPr="00CF003D">
        <w:t>lack of</w:t>
      </w:r>
      <w:r w:rsidRPr="00CF003D">
        <w:rPr>
          <w:spacing w:val="-2"/>
        </w:rPr>
        <w:t xml:space="preserve"> </w:t>
      </w:r>
      <w:r w:rsidRPr="00CF003D">
        <w:t xml:space="preserve">capacity, such action </w:t>
      </w:r>
      <w:proofErr w:type="gramStart"/>
      <w:r w:rsidRPr="00CF003D">
        <w:t>would</w:t>
      </w:r>
      <w:proofErr w:type="gramEnd"/>
      <w:r w:rsidRPr="00CF003D">
        <w:t xml:space="preserve"> suspend</w:t>
      </w:r>
      <w:r w:rsidRPr="00CF003D">
        <w:rPr>
          <w:spacing w:val="-14"/>
        </w:rPr>
        <w:t xml:space="preserve"> </w:t>
      </w:r>
      <w:r w:rsidRPr="00CF003D">
        <w:t>and</w:t>
      </w:r>
      <w:r w:rsidRPr="00CF003D">
        <w:rPr>
          <w:spacing w:val="-13"/>
        </w:rPr>
        <w:t xml:space="preserve"> </w:t>
      </w:r>
      <w:r w:rsidRPr="00CF003D">
        <w:t>expunge</w:t>
      </w:r>
      <w:r w:rsidRPr="00CF003D">
        <w:rPr>
          <w:spacing w:val="-13"/>
        </w:rPr>
        <w:t xml:space="preserve"> </w:t>
      </w:r>
      <w:r w:rsidRPr="00CF003D">
        <w:t>the</w:t>
      </w:r>
      <w:r w:rsidRPr="00CF003D">
        <w:rPr>
          <w:spacing w:val="-14"/>
        </w:rPr>
        <w:t xml:space="preserve"> </w:t>
      </w:r>
      <w:r w:rsidRPr="00CF003D">
        <w:t>pending</w:t>
      </w:r>
      <w:r w:rsidRPr="00CF003D">
        <w:rPr>
          <w:spacing w:val="-13"/>
        </w:rPr>
        <w:t xml:space="preserve"> </w:t>
      </w:r>
      <w:r w:rsidRPr="00CF003D">
        <w:t>conduct</w:t>
      </w:r>
      <w:r w:rsidRPr="00CF003D">
        <w:rPr>
          <w:spacing w:val="-13"/>
        </w:rPr>
        <w:t xml:space="preserve"> </w:t>
      </w:r>
      <w:r w:rsidRPr="00CF003D">
        <w:t>action.</w:t>
      </w:r>
      <w:r w:rsidRPr="00CF003D">
        <w:rPr>
          <w:spacing w:val="-13"/>
        </w:rPr>
        <w:t xml:space="preserve"> </w:t>
      </w:r>
      <w:r w:rsidRPr="00CF003D">
        <w:t>If</w:t>
      </w:r>
      <w:r w:rsidRPr="00CF003D">
        <w:rPr>
          <w:spacing w:val="-13"/>
        </w:rPr>
        <w:t xml:space="preserve"> </w:t>
      </w:r>
      <w:r w:rsidRPr="00CF003D">
        <w:t>the</w:t>
      </w:r>
      <w:r w:rsidRPr="00CF003D">
        <w:rPr>
          <w:spacing w:val="-13"/>
        </w:rPr>
        <w:t xml:space="preserve"> </w:t>
      </w:r>
      <w:r w:rsidRPr="00CF003D">
        <w:t>student</w:t>
      </w:r>
      <w:r w:rsidRPr="00CF003D">
        <w:rPr>
          <w:spacing w:val="-12"/>
        </w:rPr>
        <w:t xml:space="preserve"> </w:t>
      </w:r>
      <w:r w:rsidRPr="00CF003D">
        <w:t>is</w:t>
      </w:r>
      <w:r w:rsidRPr="00CF003D">
        <w:rPr>
          <w:spacing w:val="-12"/>
        </w:rPr>
        <w:t xml:space="preserve"> </w:t>
      </w:r>
      <w:proofErr w:type="gramStart"/>
      <w:r w:rsidRPr="00CF003D">
        <w:t>found</w:t>
      </w:r>
      <w:r w:rsidRPr="00CF003D">
        <w:rPr>
          <w:spacing w:val="-13"/>
        </w:rPr>
        <w:t xml:space="preserve"> </w:t>
      </w:r>
      <w:r w:rsidRPr="00CF003D">
        <w:t>not</w:t>
      </w:r>
      <w:proofErr w:type="gramEnd"/>
      <w:r w:rsidRPr="00CF003D">
        <w:rPr>
          <w:spacing w:val="-12"/>
        </w:rPr>
        <w:t xml:space="preserve"> </w:t>
      </w:r>
      <w:r w:rsidRPr="00CF003D">
        <w:t>to</w:t>
      </w:r>
      <w:r w:rsidRPr="00CF003D">
        <w:rPr>
          <w:spacing w:val="-11"/>
        </w:rPr>
        <w:t xml:space="preserve"> </w:t>
      </w:r>
      <w:r w:rsidRPr="00CF003D">
        <w:t>be</w:t>
      </w:r>
      <w:r w:rsidRPr="00CF003D">
        <w:rPr>
          <w:spacing w:val="-14"/>
        </w:rPr>
        <w:t xml:space="preserve"> </w:t>
      </w:r>
      <w:r w:rsidRPr="00CF003D">
        <w:t>subject</w:t>
      </w:r>
      <w:r w:rsidRPr="00CF003D">
        <w:rPr>
          <w:spacing w:val="-12"/>
        </w:rPr>
        <w:t xml:space="preserve"> </w:t>
      </w:r>
      <w:r w:rsidRPr="00CF003D">
        <w:t>to</w:t>
      </w:r>
      <w:r w:rsidRPr="00CF003D">
        <w:rPr>
          <w:spacing w:val="-14"/>
        </w:rPr>
        <w:t xml:space="preserve"> </w:t>
      </w:r>
      <w:r w:rsidRPr="00CF003D">
        <w:t>withdrawal,</w:t>
      </w:r>
      <w:r w:rsidRPr="00CF003D">
        <w:rPr>
          <w:spacing w:val="-11"/>
        </w:rPr>
        <w:t xml:space="preserve"> </w:t>
      </w:r>
      <w:r w:rsidRPr="00CF003D">
        <w:t>conduct proceedings may be reinstated.</w:t>
      </w:r>
    </w:p>
    <w:p w14:paraId="0B293A25" w14:textId="77777777" w:rsidR="00DA2D3F" w:rsidRPr="00464EFF" w:rsidRDefault="00DA2D3F" w:rsidP="00DA2D3F">
      <w:pPr>
        <w:pStyle w:val="BodyText"/>
        <w:spacing w:before="4"/>
      </w:pPr>
    </w:p>
    <w:p w14:paraId="47A84AEC" w14:textId="77777777" w:rsidR="00DA2D3F" w:rsidRPr="00CF003D" w:rsidRDefault="00DA2D3F" w:rsidP="00DA2D3F">
      <w:pPr>
        <w:pStyle w:val="Heading2"/>
        <w:numPr>
          <w:ilvl w:val="1"/>
          <w:numId w:val="12"/>
        </w:numPr>
        <w:tabs>
          <w:tab w:val="left" w:pos="396"/>
        </w:tabs>
        <w:ind w:left="395" w:hanging="266"/>
      </w:pPr>
      <w:bookmarkStart w:id="91" w:name="3._Referral_for_Assessment_or_Evaluation"/>
      <w:bookmarkStart w:id="92" w:name="_bookmark43"/>
      <w:bookmarkEnd w:id="91"/>
      <w:bookmarkEnd w:id="92"/>
      <w:r w:rsidRPr="00CF003D">
        <w:t>Referral</w:t>
      </w:r>
      <w:r w:rsidRPr="00CF003D">
        <w:rPr>
          <w:spacing w:val="-6"/>
        </w:rPr>
        <w:t xml:space="preserve"> </w:t>
      </w:r>
      <w:r w:rsidRPr="00CF003D">
        <w:t>for</w:t>
      </w:r>
      <w:r w:rsidRPr="00CF003D">
        <w:rPr>
          <w:spacing w:val="1"/>
        </w:rPr>
        <w:t xml:space="preserve"> </w:t>
      </w:r>
      <w:r w:rsidRPr="00CF003D">
        <w:t>Assessment</w:t>
      </w:r>
      <w:r w:rsidRPr="00CF003D">
        <w:rPr>
          <w:spacing w:val="-4"/>
        </w:rPr>
        <w:t xml:space="preserve"> </w:t>
      </w:r>
      <w:r w:rsidRPr="00CF003D">
        <w:t>or</w:t>
      </w:r>
      <w:r w:rsidRPr="00CF003D">
        <w:rPr>
          <w:spacing w:val="1"/>
        </w:rPr>
        <w:t xml:space="preserve"> </w:t>
      </w:r>
      <w:r w:rsidRPr="00CF003D">
        <w:rPr>
          <w:spacing w:val="-2"/>
        </w:rPr>
        <w:t>Evaluation</w:t>
      </w:r>
    </w:p>
    <w:p w14:paraId="1E4F2364" w14:textId="77777777" w:rsidR="00DA2D3F" w:rsidRPr="00CF003D" w:rsidRDefault="00DA2D3F" w:rsidP="00DA2D3F">
      <w:pPr>
        <w:pStyle w:val="BodyText"/>
        <w:spacing w:before="35" w:line="276" w:lineRule="auto"/>
        <w:ind w:left="130" w:right="113"/>
        <w:jc w:val="both"/>
      </w:pPr>
      <w:r w:rsidRPr="00CF003D">
        <w:t>The</w:t>
      </w:r>
      <w:r w:rsidRPr="00CF003D">
        <w:rPr>
          <w:spacing w:val="-8"/>
        </w:rPr>
        <w:t xml:space="preserve"> </w:t>
      </w:r>
      <w:r w:rsidRPr="00CF003D">
        <w:t>appropriate</w:t>
      </w:r>
      <w:r w:rsidRPr="00CF003D">
        <w:rPr>
          <w:spacing w:val="-8"/>
        </w:rPr>
        <w:t xml:space="preserve"> </w:t>
      </w:r>
      <w:r w:rsidRPr="00CF003D">
        <w:t>official</w:t>
      </w:r>
      <w:r w:rsidRPr="00CF003D">
        <w:rPr>
          <w:spacing w:val="-10"/>
        </w:rPr>
        <w:t xml:space="preserve"> </w:t>
      </w:r>
      <w:r w:rsidRPr="00CF003D">
        <w:t>(or</w:t>
      </w:r>
      <w:r w:rsidRPr="00CF003D">
        <w:rPr>
          <w:spacing w:val="-9"/>
        </w:rPr>
        <w:t xml:space="preserve"> </w:t>
      </w:r>
      <w:r w:rsidRPr="00CF003D">
        <w:t>Campus</w:t>
      </w:r>
      <w:r w:rsidRPr="00CF003D">
        <w:rPr>
          <w:spacing w:val="-7"/>
        </w:rPr>
        <w:t xml:space="preserve"> </w:t>
      </w:r>
      <w:r w:rsidRPr="00CF003D">
        <w:t>Assessment,</w:t>
      </w:r>
      <w:r w:rsidRPr="00CF003D">
        <w:rPr>
          <w:spacing w:val="-11"/>
        </w:rPr>
        <w:t xml:space="preserve"> </w:t>
      </w:r>
      <w:r w:rsidRPr="00CF003D">
        <w:t>Response</w:t>
      </w:r>
      <w:r w:rsidRPr="00CF003D">
        <w:rPr>
          <w:spacing w:val="-8"/>
        </w:rPr>
        <w:t xml:space="preserve"> </w:t>
      </w:r>
      <w:r w:rsidRPr="00CF003D">
        <w:t>and</w:t>
      </w:r>
      <w:r w:rsidRPr="00CF003D">
        <w:rPr>
          <w:spacing w:val="-8"/>
        </w:rPr>
        <w:t xml:space="preserve"> </w:t>
      </w:r>
      <w:r w:rsidRPr="00CF003D">
        <w:t>Evaluation</w:t>
      </w:r>
      <w:r w:rsidRPr="00CF003D">
        <w:rPr>
          <w:spacing w:val="-12"/>
        </w:rPr>
        <w:t xml:space="preserve"> </w:t>
      </w:r>
      <w:r w:rsidRPr="00CF003D">
        <w:t>(CARE)</w:t>
      </w:r>
      <w:r w:rsidRPr="00CF003D">
        <w:rPr>
          <w:spacing w:val="-9"/>
        </w:rPr>
        <w:t xml:space="preserve"> </w:t>
      </w:r>
      <w:r w:rsidRPr="00CF003D">
        <w:t>Team)</w:t>
      </w:r>
      <w:r w:rsidRPr="00CF003D">
        <w:rPr>
          <w:spacing w:val="-9"/>
        </w:rPr>
        <w:t xml:space="preserve"> </w:t>
      </w:r>
      <w:r w:rsidRPr="00CF003D">
        <w:t>may</w:t>
      </w:r>
      <w:r w:rsidRPr="00CF003D">
        <w:rPr>
          <w:spacing w:val="-10"/>
        </w:rPr>
        <w:t xml:space="preserve"> </w:t>
      </w:r>
      <w:r w:rsidRPr="00CF003D">
        <w:t>refer</w:t>
      </w:r>
      <w:r w:rsidRPr="00CF003D">
        <w:rPr>
          <w:spacing w:val="-7"/>
        </w:rPr>
        <w:t xml:space="preserve"> </w:t>
      </w:r>
      <w:r w:rsidRPr="00CF003D">
        <w:t>or</w:t>
      </w:r>
      <w:r w:rsidRPr="00CF003D">
        <w:rPr>
          <w:spacing w:val="-12"/>
        </w:rPr>
        <w:t xml:space="preserve"> </w:t>
      </w:r>
      <w:r w:rsidRPr="00CF003D">
        <w:t>mandate a student for evaluation by a campus or independent licensed psychiatrist or psychologist (or licensed professional counselor, social worker, licensed clinical social worker, etc.) chosen by the institution. Such evaluation may be ordered if it is believed that the student may meet the criteria set forth in this policy or if a student subject to conduct proceedings provides notification that information concerning a mental/behavioral disorder will be introduced.</w:t>
      </w:r>
    </w:p>
    <w:p w14:paraId="5D0D7D22" w14:textId="77777777" w:rsidR="00DA2D3F" w:rsidRPr="00464EFF" w:rsidRDefault="00DA2D3F" w:rsidP="00DA2D3F">
      <w:pPr>
        <w:pStyle w:val="BodyText"/>
        <w:spacing w:before="7"/>
      </w:pPr>
    </w:p>
    <w:p w14:paraId="698657F7" w14:textId="784FAB3D" w:rsidR="00DA2D3F" w:rsidRPr="00CF003D" w:rsidRDefault="00DA2D3F" w:rsidP="00DA2D3F">
      <w:pPr>
        <w:pStyle w:val="BodyText"/>
        <w:spacing w:line="276" w:lineRule="auto"/>
        <w:ind w:left="130" w:right="118"/>
        <w:jc w:val="both"/>
      </w:pPr>
      <w:r w:rsidRPr="00CF003D">
        <w:t xml:space="preserve">Students </w:t>
      </w:r>
      <w:proofErr w:type="gramStart"/>
      <w:r w:rsidRPr="00CF003D">
        <w:t>referred</w:t>
      </w:r>
      <w:proofErr w:type="gramEnd"/>
      <w:r w:rsidRPr="00CF003D">
        <w:t xml:space="preserve"> or mandated for evaluation will be informed in writing with personal and/or certified delivery and will be</w:t>
      </w:r>
      <w:r w:rsidRPr="00CF003D">
        <w:rPr>
          <w:spacing w:val="-3"/>
        </w:rPr>
        <w:t xml:space="preserve"> </w:t>
      </w:r>
      <w:r w:rsidRPr="00CF003D">
        <w:t>given a copy of</w:t>
      </w:r>
      <w:r w:rsidRPr="00CF003D">
        <w:rPr>
          <w:spacing w:val="-3"/>
        </w:rPr>
        <w:t xml:space="preserve"> </w:t>
      </w:r>
      <w:r w:rsidRPr="00CF003D">
        <w:t>these standards and procedures. The evaluation, conducted at the student’s expense, must</w:t>
      </w:r>
      <w:r w:rsidRPr="00CF003D">
        <w:rPr>
          <w:spacing w:val="-2"/>
        </w:rPr>
        <w:t xml:space="preserve"> </w:t>
      </w:r>
      <w:r w:rsidRPr="00CF003D">
        <w:t>be</w:t>
      </w:r>
      <w:r w:rsidRPr="00CF003D">
        <w:rPr>
          <w:spacing w:val="-2"/>
        </w:rPr>
        <w:t xml:space="preserve"> </w:t>
      </w:r>
      <w:r w:rsidRPr="00CF003D">
        <w:t>completed</w:t>
      </w:r>
      <w:r w:rsidRPr="00CF003D">
        <w:rPr>
          <w:spacing w:val="-2"/>
        </w:rPr>
        <w:t xml:space="preserve"> </w:t>
      </w:r>
      <w:r w:rsidRPr="00CF003D">
        <w:t>within five</w:t>
      </w:r>
      <w:r w:rsidRPr="00CF003D">
        <w:rPr>
          <w:spacing w:val="-2"/>
        </w:rPr>
        <w:t xml:space="preserve"> </w:t>
      </w:r>
      <w:r w:rsidR="00931D0E">
        <w:rPr>
          <w:spacing w:val="-2"/>
        </w:rPr>
        <w:t xml:space="preserve">(5) </w:t>
      </w:r>
      <w:r w:rsidRPr="00CF003D">
        <w:t>business days</w:t>
      </w:r>
      <w:r w:rsidRPr="00CF003D">
        <w:rPr>
          <w:spacing w:val="-1"/>
        </w:rPr>
        <w:t xml:space="preserve"> </w:t>
      </w:r>
      <w:r w:rsidRPr="00CF003D">
        <w:t>from the</w:t>
      </w:r>
      <w:r w:rsidRPr="00CF003D">
        <w:rPr>
          <w:spacing w:val="-2"/>
        </w:rPr>
        <w:t xml:space="preserve"> </w:t>
      </w:r>
      <w:r w:rsidRPr="00CF003D">
        <w:t>date</w:t>
      </w:r>
      <w:r w:rsidRPr="00CF003D">
        <w:rPr>
          <w:spacing w:val="-2"/>
        </w:rPr>
        <w:t xml:space="preserve"> </w:t>
      </w:r>
      <w:r w:rsidRPr="00CF003D">
        <w:t>of</w:t>
      </w:r>
      <w:r w:rsidRPr="00CF003D">
        <w:rPr>
          <w:spacing w:val="-2"/>
        </w:rPr>
        <w:t xml:space="preserve"> </w:t>
      </w:r>
      <w:r w:rsidRPr="00CF003D">
        <w:t>the</w:t>
      </w:r>
      <w:r w:rsidRPr="00CF003D">
        <w:rPr>
          <w:spacing w:val="-2"/>
        </w:rPr>
        <w:t xml:space="preserve"> </w:t>
      </w:r>
      <w:r w:rsidRPr="00CF003D">
        <w:t>referral letter, unless an</w:t>
      </w:r>
      <w:r w:rsidRPr="00CF003D">
        <w:rPr>
          <w:spacing w:val="-1"/>
        </w:rPr>
        <w:t xml:space="preserve"> </w:t>
      </w:r>
      <w:r w:rsidRPr="00CF003D">
        <w:t>extension</w:t>
      </w:r>
      <w:r w:rsidRPr="00CF003D">
        <w:rPr>
          <w:spacing w:val="-1"/>
        </w:rPr>
        <w:t xml:space="preserve"> </w:t>
      </w:r>
      <w:r w:rsidRPr="00CF003D">
        <w:t xml:space="preserve">is granted by the office of the appropriate official. A student who fails to complete the evaluation in accordance with these standards and procedures, and/or who fails to give permission for the results to be shared with appropriate administrators, will be </w:t>
      </w:r>
      <w:proofErr w:type="gramStart"/>
      <w:r w:rsidRPr="00CF003D">
        <w:t>referred</w:t>
      </w:r>
      <w:proofErr w:type="gramEnd"/>
      <w:r w:rsidRPr="00CF003D">
        <w:t xml:space="preserve"> for conduct action.</w:t>
      </w:r>
    </w:p>
    <w:p w14:paraId="61E99E08" w14:textId="77777777" w:rsidR="00DA2D3F" w:rsidRPr="00464EFF" w:rsidRDefault="00DA2D3F" w:rsidP="00DA2D3F">
      <w:pPr>
        <w:pStyle w:val="BodyText"/>
        <w:spacing w:before="1"/>
      </w:pPr>
    </w:p>
    <w:p w14:paraId="5A608A0C" w14:textId="0E3DF94A" w:rsidR="00DA2D3F" w:rsidRPr="00CF003D" w:rsidRDefault="00DA2D3F" w:rsidP="00DA2D3F">
      <w:pPr>
        <w:pStyle w:val="Heading2"/>
        <w:numPr>
          <w:ilvl w:val="1"/>
          <w:numId w:val="12"/>
        </w:numPr>
        <w:tabs>
          <w:tab w:val="left" w:pos="401"/>
        </w:tabs>
        <w:spacing w:before="1"/>
        <w:ind w:left="400" w:hanging="271"/>
      </w:pPr>
      <w:bookmarkStart w:id="93" w:name="4._University-Initiated_Withdrawal_Heari"/>
      <w:bookmarkStart w:id="94" w:name="_bookmark44"/>
      <w:bookmarkEnd w:id="93"/>
      <w:bookmarkEnd w:id="94"/>
      <w:r w:rsidRPr="00CF003D">
        <w:t>University-Initiated</w:t>
      </w:r>
      <w:r w:rsidRPr="00CF003D">
        <w:rPr>
          <w:spacing w:val="-4"/>
        </w:rPr>
        <w:t xml:space="preserve"> </w:t>
      </w:r>
      <w:r w:rsidRPr="00CF003D">
        <w:t>Withdrawal</w:t>
      </w:r>
      <w:r w:rsidRPr="00CF003D">
        <w:rPr>
          <w:spacing w:val="-2"/>
        </w:rPr>
        <w:t xml:space="preserve"> </w:t>
      </w:r>
      <w:r w:rsidRPr="00CF003D">
        <w:t>Hearing</w:t>
      </w:r>
      <w:r w:rsidRPr="00CF003D">
        <w:rPr>
          <w:spacing w:val="-6"/>
        </w:rPr>
        <w:t xml:space="preserve"> </w:t>
      </w:r>
      <w:r w:rsidRPr="00CF003D">
        <w:t>Procedures</w:t>
      </w:r>
      <w:r w:rsidRPr="00CF003D">
        <w:rPr>
          <w:spacing w:val="-2"/>
        </w:rPr>
        <w:t xml:space="preserve"> </w:t>
      </w:r>
      <w:r w:rsidRPr="00CF003D">
        <w:t>for</w:t>
      </w:r>
      <w:r w:rsidRPr="00CF003D">
        <w:rPr>
          <w:spacing w:val="-1"/>
        </w:rPr>
        <w:t xml:space="preserve"> </w:t>
      </w:r>
      <w:r w:rsidRPr="00CF003D">
        <w:t>Direct</w:t>
      </w:r>
      <w:r w:rsidRPr="00CF003D">
        <w:rPr>
          <w:spacing w:val="-5"/>
        </w:rPr>
        <w:t xml:space="preserve"> </w:t>
      </w:r>
      <w:r w:rsidRPr="00CF003D">
        <w:t>Threat</w:t>
      </w:r>
      <w:r w:rsidRPr="00CF003D">
        <w:rPr>
          <w:spacing w:val="-5"/>
        </w:rPr>
        <w:t xml:space="preserve"> </w:t>
      </w:r>
      <w:r w:rsidRPr="00CF003D">
        <w:t>of</w:t>
      </w:r>
      <w:r w:rsidRPr="00CF003D">
        <w:rPr>
          <w:spacing w:val="-2"/>
        </w:rPr>
        <w:t xml:space="preserve"> </w:t>
      </w:r>
      <w:r w:rsidRPr="00CF003D">
        <w:t>Harm</w:t>
      </w:r>
      <w:r w:rsidRPr="00CF003D">
        <w:rPr>
          <w:spacing w:val="-4"/>
        </w:rPr>
        <w:t xml:space="preserve"> </w:t>
      </w:r>
      <w:r w:rsidRPr="00CF003D">
        <w:t>to</w:t>
      </w:r>
      <w:r>
        <w:t xml:space="preserve"> </w:t>
      </w:r>
      <w:r w:rsidR="00602FC0">
        <w:t>S</w:t>
      </w:r>
      <w:r>
        <w:t>elf or</w:t>
      </w:r>
      <w:r w:rsidRPr="00CF003D">
        <w:rPr>
          <w:spacing w:val="-2"/>
        </w:rPr>
        <w:t xml:space="preserve"> Others</w:t>
      </w:r>
    </w:p>
    <w:p w14:paraId="449CD2D7" w14:textId="77777777" w:rsidR="00DA2D3F" w:rsidRPr="00CF003D" w:rsidRDefault="00DA2D3F" w:rsidP="00DA2D3F">
      <w:pPr>
        <w:pStyle w:val="ListParagraph"/>
        <w:numPr>
          <w:ilvl w:val="0"/>
          <w:numId w:val="11"/>
        </w:numPr>
        <w:tabs>
          <w:tab w:val="left" w:pos="456"/>
        </w:tabs>
        <w:spacing w:before="40"/>
        <w:ind w:hanging="326"/>
        <w:jc w:val="both"/>
        <w:rPr>
          <w:i/>
        </w:rPr>
      </w:pPr>
      <w:bookmarkStart w:id="95" w:name="a.)_Administrative_Hearing_Option"/>
      <w:bookmarkEnd w:id="95"/>
      <w:r w:rsidRPr="00CF003D">
        <w:rPr>
          <w:i/>
        </w:rPr>
        <w:t>Administrative</w:t>
      </w:r>
      <w:r w:rsidRPr="00CF003D">
        <w:rPr>
          <w:i/>
          <w:spacing w:val="-7"/>
        </w:rPr>
        <w:t xml:space="preserve"> </w:t>
      </w:r>
      <w:r w:rsidRPr="00CF003D">
        <w:rPr>
          <w:i/>
        </w:rPr>
        <w:t>Hearing</w:t>
      </w:r>
      <w:r w:rsidRPr="00CF003D">
        <w:rPr>
          <w:i/>
          <w:spacing w:val="-4"/>
        </w:rPr>
        <w:t xml:space="preserve"> </w:t>
      </w:r>
      <w:r w:rsidRPr="00CF003D">
        <w:rPr>
          <w:i/>
          <w:spacing w:val="-2"/>
        </w:rPr>
        <w:t>Option</w:t>
      </w:r>
    </w:p>
    <w:p w14:paraId="4F514BD6" w14:textId="2FA5ED1A" w:rsidR="00DA2D3F" w:rsidRPr="00CF003D" w:rsidRDefault="00DA2D3F" w:rsidP="00DA2D3F">
      <w:pPr>
        <w:pStyle w:val="BodyText"/>
        <w:spacing w:before="35" w:line="276" w:lineRule="auto"/>
        <w:ind w:left="130" w:right="116"/>
        <w:jc w:val="both"/>
      </w:pPr>
      <w:r w:rsidRPr="00CF003D">
        <w:t xml:space="preserve">The Dean of Campus Life (or designee) will invoke informal resolution procedures to determine the need for involuntary withdrawal. This process is also known as </w:t>
      </w:r>
      <w:proofErr w:type="gramStart"/>
      <w:r w:rsidRPr="00CF003D">
        <w:t>an administrative</w:t>
      </w:r>
      <w:proofErr w:type="gramEnd"/>
      <w:r w:rsidRPr="00CF003D">
        <w:t xml:space="preserve"> hearing. In administrative hearings, medical and administrative evidence (e.g., CARE Team assessment) will</w:t>
      </w:r>
      <w:r w:rsidRPr="00CF003D">
        <w:rPr>
          <w:spacing w:val="-2"/>
        </w:rPr>
        <w:t xml:space="preserve"> </w:t>
      </w:r>
      <w:r w:rsidRPr="00CF003D">
        <w:t>be heard, and final</w:t>
      </w:r>
      <w:r w:rsidRPr="00CF003D">
        <w:rPr>
          <w:spacing w:val="-2"/>
        </w:rPr>
        <w:t xml:space="preserve"> </w:t>
      </w:r>
      <w:r w:rsidRPr="00CF003D">
        <w:t xml:space="preserve">determinations will be made, by the Dean of Campus Life (or </w:t>
      </w:r>
      <w:r w:rsidR="00D475F9">
        <w:t xml:space="preserve">their </w:t>
      </w:r>
      <w:proofErr w:type="gramStart"/>
      <w:r w:rsidRPr="00CF003D">
        <w:t>designee</w:t>
      </w:r>
      <w:proofErr w:type="gramEnd"/>
      <w:r w:rsidRPr="00CF003D">
        <w:t>).</w:t>
      </w:r>
    </w:p>
    <w:p w14:paraId="7CD72063" w14:textId="77777777" w:rsidR="00DA2D3F" w:rsidRPr="00464EFF" w:rsidRDefault="00DA2D3F" w:rsidP="00DA2D3F">
      <w:pPr>
        <w:pStyle w:val="BodyText"/>
        <w:spacing w:before="7"/>
      </w:pPr>
    </w:p>
    <w:p w14:paraId="64027963" w14:textId="51E13232" w:rsidR="00DA2D3F" w:rsidRPr="00CF003D" w:rsidRDefault="00DA2D3F" w:rsidP="00DA2D3F">
      <w:pPr>
        <w:pStyle w:val="BodyText"/>
        <w:spacing w:line="276" w:lineRule="auto"/>
        <w:ind w:left="130" w:right="112"/>
        <w:jc w:val="both"/>
      </w:pPr>
      <w:r w:rsidRPr="00CF003D">
        <w:t>If the medical</w:t>
      </w:r>
      <w:r w:rsidRPr="00CF003D">
        <w:rPr>
          <w:spacing w:val="-1"/>
        </w:rPr>
        <w:t xml:space="preserve"> </w:t>
      </w:r>
      <w:r w:rsidRPr="00CF003D">
        <w:t>evaluation</w:t>
      </w:r>
      <w:r w:rsidRPr="00CF003D">
        <w:rPr>
          <w:spacing w:val="-3"/>
        </w:rPr>
        <w:t xml:space="preserve"> </w:t>
      </w:r>
      <w:r w:rsidRPr="00CF003D">
        <w:t>or</w:t>
      </w:r>
      <w:r w:rsidRPr="00CF003D">
        <w:rPr>
          <w:spacing w:val="-3"/>
        </w:rPr>
        <w:t xml:space="preserve"> </w:t>
      </w:r>
      <w:r w:rsidRPr="00CF003D">
        <w:t>administrative assessment (e.g., CARE</w:t>
      </w:r>
      <w:r w:rsidRPr="00CF003D">
        <w:rPr>
          <w:spacing w:val="-1"/>
        </w:rPr>
        <w:t xml:space="preserve"> </w:t>
      </w:r>
      <w:r w:rsidRPr="00CF003D">
        <w:t>Team assessment) support the</w:t>
      </w:r>
      <w:r w:rsidRPr="00CF003D">
        <w:rPr>
          <w:spacing w:val="-4"/>
        </w:rPr>
        <w:t xml:space="preserve"> </w:t>
      </w:r>
      <w:r w:rsidRPr="00CF003D">
        <w:t xml:space="preserve">need for </w:t>
      </w:r>
      <w:proofErr w:type="gramStart"/>
      <w:r w:rsidRPr="00CF003D">
        <w:t>a withdrawal</w:t>
      </w:r>
      <w:proofErr w:type="gramEnd"/>
      <w:r w:rsidRPr="00CF003D">
        <w:t xml:space="preserve">, the Dean of Campus Life (or </w:t>
      </w:r>
      <w:r w:rsidR="004A10C1">
        <w:t xml:space="preserve">their </w:t>
      </w:r>
      <w:r w:rsidRPr="00CF003D">
        <w:t>designee) will render a written decision within two</w:t>
      </w:r>
      <w:r w:rsidR="000678CF">
        <w:t xml:space="preserve"> (2)</w:t>
      </w:r>
      <w:r w:rsidRPr="00CF003D">
        <w:t xml:space="preserve"> business days, barring</w:t>
      </w:r>
      <w:r w:rsidRPr="00CF003D">
        <w:rPr>
          <w:spacing w:val="-9"/>
        </w:rPr>
        <w:t xml:space="preserve"> </w:t>
      </w:r>
      <w:r w:rsidRPr="00CF003D">
        <w:t>exigent</w:t>
      </w:r>
      <w:r w:rsidRPr="00CF003D">
        <w:rPr>
          <w:spacing w:val="-8"/>
        </w:rPr>
        <w:t xml:space="preserve"> </w:t>
      </w:r>
      <w:r w:rsidRPr="00CF003D">
        <w:t>circumstances,</w:t>
      </w:r>
      <w:r w:rsidRPr="00CF003D">
        <w:rPr>
          <w:spacing w:val="-7"/>
        </w:rPr>
        <w:t xml:space="preserve"> </w:t>
      </w:r>
      <w:r w:rsidRPr="00CF003D">
        <w:t>stating</w:t>
      </w:r>
      <w:r w:rsidRPr="00CF003D">
        <w:rPr>
          <w:spacing w:val="-9"/>
        </w:rPr>
        <w:t xml:space="preserve"> </w:t>
      </w:r>
      <w:r w:rsidRPr="00CF003D">
        <w:t>the</w:t>
      </w:r>
      <w:r w:rsidRPr="00CF003D">
        <w:rPr>
          <w:spacing w:val="-9"/>
        </w:rPr>
        <w:t xml:space="preserve"> </w:t>
      </w:r>
      <w:r w:rsidRPr="00CF003D">
        <w:t>rationale</w:t>
      </w:r>
      <w:r w:rsidRPr="00CF003D">
        <w:rPr>
          <w:spacing w:val="-9"/>
        </w:rPr>
        <w:t xml:space="preserve"> </w:t>
      </w:r>
      <w:r w:rsidRPr="00CF003D">
        <w:t>for</w:t>
      </w:r>
      <w:r w:rsidRPr="00CF003D">
        <w:rPr>
          <w:spacing w:val="-4"/>
        </w:rPr>
        <w:t xml:space="preserve"> </w:t>
      </w:r>
      <w:r w:rsidRPr="00CF003D">
        <w:t>their</w:t>
      </w:r>
      <w:r w:rsidRPr="00CF003D">
        <w:rPr>
          <w:spacing w:val="-7"/>
        </w:rPr>
        <w:t xml:space="preserve"> </w:t>
      </w:r>
      <w:r w:rsidRPr="00CF003D">
        <w:t>determination.</w:t>
      </w:r>
      <w:r w:rsidRPr="00CF003D">
        <w:rPr>
          <w:spacing w:val="-7"/>
        </w:rPr>
        <w:t xml:space="preserve"> </w:t>
      </w:r>
      <w:r w:rsidRPr="00CF003D">
        <w:t>The</w:t>
      </w:r>
      <w:r w:rsidRPr="00CF003D">
        <w:rPr>
          <w:spacing w:val="-13"/>
        </w:rPr>
        <w:t xml:space="preserve"> </w:t>
      </w:r>
      <w:r w:rsidRPr="00CF003D">
        <w:t>decision</w:t>
      </w:r>
      <w:r w:rsidRPr="00CF003D">
        <w:rPr>
          <w:spacing w:val="-8"/>
        </w:rPr>
        <w:t xml:space="preserve"> </w:t>
      </w:r>
      <w:r w:rsidRPr="00CF003D">
        <w:t>will</w:t>
      </w:r>
      <w:r w:rsidRPr="00CF003D">
        <w:rPr>
          <w:spacing w:val="-11"/>
        </w:rPr>
        <w:t xml:space="preserve"> </w:t>
      </w:r>
      <w:r w:rsidRPr="00CF003D">
        <w:t>be</w:t>
      </w:r>
      <w:r w:rsidRPr="00CF003D">
        <w:rPr>
          <w:spacing w:val="-9"/>
        </w:rPr>
        <w:t xml:space="preserve"> </w:t>
      </w:r>
      <w:r w:rsidRPr="00CF003D">
        <w:t>delivered</w:t>
      </w:r>
      <w:r w:rsidRPr="00CF003D">
        <w:rPr>
          <w:spacing w:val="-9"/>
        </w:rPr>
        <w:t xml:space="preserve"> </w:t>
      </w:r>
      <w:r w:rsidRPr="00CF003D">
        <w:t>to</w:t>
      </w:r>
      <w:r w:rsidRPr="00CF003D">
        <w:rPr>
          <w:spacing w:val="-7"/>
        </w:rPr>
        <w:t xml:space="preserve"> </w:t>
      </w:r>
      <w:r w:rsidRPr="00CF003D">
        <w:t>the student directly or by certified means. If the determination is made that a withdrawal is warranted, the notification will include information regarding how long the withdrawal may endure, as well as specifying any conditions of reinstatement. If other actions are pending, the appropriate individuals will be notified and may proceed with their actions.</w:t>
      </w:r>
    </w:p>
    <w:p w14:paraId="44DE595A" w14:textId="47C5C858" w:rsidR="003D3AAF" w:rsidRPr="00CF003D" w:rsidRDefault="003D3AAF" w:rsidP="00E464AD">
      <w:pPr>
        <w:jc w:val="both"/>
        <w:sectPr w:rsidR="003D3AAF" w:rsidRPr="00CF003D">
          <w:pgSz w:w="12240" w:h="15840"/>
          <w:pgMar w:top="640" w:right="600" w:bottom="1240" w:left="600" w:header="0" w:footer="1041" w:gutter="0"/>
          <w:cols w:space="720"/>
        </w:sectPr>
      </w:pPr>
    </w:p>
    <w:p w14:paraId="001DFD28" w14:textId="77777777" w:rsidR="003D3AAF" w:rsidRPr="00464EFF" w:rsidRDefault="003D3AAF">
      <w:pPr>
        <w:pStyle w:val="BodyText"/>
        <w:spacing w:before="5"/>
      </w:pPr>
    </w:p>
    <w:p w14:paraId="65077CDF" w14:textId="77777777" w:rsidR="00DA2D3F" w:rsidRPr="00CF003D" w:rsidRDefault="00DA2D3F" w:rsidP="00DA2D3F">
      <w:pPr>
        <w:pStyle w:val="ListParagraph"/>
        <w:numPr>
          <w:ilvl w:val="0"/>
          <w:numId w:val="11"/>
        </w:numPr>
        <w:tabs>
          <w:tab w:val="left" w:pos="451"/>
        </w:tabs>
        <w:spacing w:before="79"/>
        <w:ind w:left="450" w:hanging="321"/>
        <w:jc w:val="both"/>
        <w:rPr>
          <w:i/>
        </w:rPr>
      </w:pPr>
      <w:r w:rsidRPr="00CF003D">
        <w:rPr>
          <w:i/>
        </w:rPr>
        <w:t>Formal</w:t>
      </w:r>
      <w:r w:rsidRPr="00CF003D">
        <w:rPr>
          <w:i/>
          <w:spacing w:val="-5"/>
        </w:rPr>
        <w:t xml:space="preserve"> </w:t>
      </w:r>
      <w:r w:rsidRPr="00CF003D">
        <w:rPr>
          <w:i/>
        </w:rPr>
        <w:t>Hearing</w:t>
      </w:r>
      <w:r w:rsidRPr="00CF003D">
        <w:rPr>
          <w:i/>
          <w:spacing w:val="-7"/>
        </w:rPr>
        <w:t xml:space="preserve"> </w:t>
      </w:r>
      <w:r w:rsidRPr="00CF003D">
        <w:rPr>
          <w:i/>
          <w:spacing w:val="-2"/>
        </w:rPr>
        <w:t>Option</w:t>
      </w:r>
    </w:p>
    <w:p w14:paraId="6B4E62D5" w14:textId="27A09439" w:rsidR="00DA2D3F" w:rsidRPr="00CF003D" w:rsidRDefault="00DA2D3F" w:rsidP="00DA2D3F">
      <w:pPr>
        <w:pStyle w:val="BodyText"/>
        <w:spacing w:before="35" w:line="276" w:lineRule="auto"/>
        <w:ind w:left="130" w:right="103"/>
        <w:jc w:val="both"/>
      </w:pPr>
      <w:r w:rsidRPr="00CF003D">
        <w:t xml:space="preserve">The student subject to </w:t>
      </w:r>
      <w:proofErr w:type="gramStart"/>
      <w:r w:rsidRPr="00CF003D">
        <w:t>an involuntary</w:t>
      </w:r>
      <w:proofErr w:type="gramEnd"/>
      <w:r w:rsidRPr="00CF003D">
        <w:t xml:space="preserve"> withdrawal may request a formal hearing in lieu of the administrative hearing described above. If the medical evaluation and/or administrative assessment (e.g., CARE Team assessment) supports</w:t>
      </w:r>
      <w:r w:rsidRPr="00CF003D">
        <w:rPr>
          <w:spacing w:val="-1"/>
        </w:rPr>
        <w:t xml:space="preserve"> </w:t>
      </w:r>
      <w:r w:rsidRPr="00CF003D">
        <w:t>the</w:t>
      </w:r>
      <w:r w:rsidRPr="00CF003D">
        <w:rPr>
          <w:spacing w:val="-2"/>
        </w:rPr>
        <w:t xml:space="preserve"> </w:t>
      </w:r>
      <w:r w:rsidRPr="00CF003D">
        <w:t>need</w:t>
      </w:r>
      <w:r w:rsidRPr="00CF003D">
        <w:rPr>
          <w:spacing w:val="-2"/>
        </w:rPr>
        <w:t xml:space="preserve"> </w:t>
      </w:r>
      <w:r w:rsidRPr="00CF003D">
        <w:t>for</w:t>
      </w:r>
      <w:r w:rsidRPr="00CF003D">
        <w:rPr>
          <w:spacing w:val="-6"/>
        </w:rPr>
        <w:t xml:space="preserve"> </w:t>
      </w:r>
      <w:r w:rsidRPr="00CF003D">
        <w:t>a</w:t>
      </w:r>
      <w:r w:rsidRPr="00CF003D">
        <w:rPr>
          <w:spacing w:val="-2"/>
        </w:rPr>
        <w:t xml:space="preserve"> </w:t>
      </w:r>
      <w:r w:rsidRPr="00CF003D">
        <w:t>withdrawal, a</w:t>
      </w:r>
      <w:r w:rsidRPr="00CF003D">
        <w:rPr>
          <w:spacing w:val="-7"/>
        </w:rPr>
        <w:t xml:space="preserve"> </w:t>
      </w:r>
      <w:r w:rsidRPr="00CF003D">
        <w:t>hearing</w:t>
      </w:r>
      <w:r w:rsidRPr="00CF003D">
        <w:rPr>
          <w:spacing w:val="-2"/>
        </w:rPr>
        <w:t xml:space="preserve"> </w:t>
      </w:r>
      <w:r w:rsidRPr="00CF003D">
        <w:t>will be</w:t>
      </w:r>
      <w:r w:rsidRPr="00CF003D">
        <w:rPr>
          <w:spacing w:val="-7"/>
        </w:rPr>
        <w:t xml:space="preserve"> </w:t>
      </w:r>
      <w:r w:rsidRPr="00CF003D">
        <w:t>scheduled</w:t>
      </w:r>
      <w:r w:rsidRPr="00CF003D">
        <w:rPr>
          <w:spacing w:val="-2"/>
        </w:rPr>
        <w:t xml:space="preserve"> </w:t>
      </w:r>
      <w:r w:rsidRPr="00CF003D">
        <w:t>before</w:t>
      </w:r>
      <w:r w:rsidRPr="00CF003D">
        <w:rPr>
          <w:spacing w:val="-7"/>
        </w:rPr>
        <w:t xml:space="preserve"> </w:t>
      </w:r>
      <w:r w:rsidRPr="00CF003D">
        <w:t>the</w:t>
      </w:r>
      <w:r w:rsidRPr="00CF003D">
        <w:rPr>
          <w:spacing w:val="-2"/>
        </w:rPr>
        <w:t xml:space="preserve"> </w:t>
      </w:r>
      <w:r w:rsidRPr="00CF003D">
        <w:t>Dean</w:t>
      </w:r>
      <w:r w:rsidRPr="00CF003D">
        <w:rPr>
          <w:spacing w:val="-6"/>
        </w:rPr>
        <w:t xml:space="preserve"> </w:t>
      </w:r>
      <w:r w:rsidRPr="00CF003D">
        <w:t>of</w:t>
      </w:r>
      <w:r w:rsidRPr="00CF003D">
        <w:rPr>
          <w:spacing w:val="-2"/>
        </w:rPr>
        <w:t xml:space="preserve"> </w:t>
      </w:r>
      <w:r w:rsidRPr="00CF003D">
        <w:t>Campus</w:t>
      </w:r>
      <w:r w:rsidRPr="00CF003D">
        <w:rPr>
          <w:spacing w:val="-6"/>
        </w:rPr>
        <w:t xml:space="preserve"> </w:t>
      </w:r>
      <w:r w:rsidRPr="00CF003D">
        <w:t>Life</w:t>
      </w:r>
      <w:r w:rsidRPr="00CF003D">
        <w:rPr>
          <w:spacing w:val="-2"/>
        </w:rPr>
        <w:t xml:space="preserve"> </w:t>
      </w:r>
      <w:r w:rsidRPr="00CF003D">
        <w:t xml:space="preserve">(or </w:t>
      </w:r>
      <w:r w:rsidR="007F1C72">
        <w:t xml:space="preserve">their </w:t>
      </w:r>
      <w:proofErr w:type="gramStart"/>
      <w:r w:rsidRPr="00CF003D">
        <w:t>designee</w:t>
      </w:r>
      <w:proofErr w:type="gramEnd"/>
      <w:r w:rsidRPr="00CF003D">
        <w:t xml:space="preserve">), the Director of Counseling Services, the Director of Health Services or other administrators as deemed appropriate. The student will be </w:t>
      </w:r>
      <w:proofErr w:type="gramStart"/>
      <w:r w:rsidRPr="00CF003D">
        <w:t>informed in writing</w:t>
      </w:r>
      <w:proofErr w:type="gramEnd"/>
      <w:r w:rsidRPr="00CF003D">
        <w:t xml:space="preserve"> </w:t>
      </w:r>
      <w:r w:rsidR="00550F21">
        <w:t>by</w:t>
      </w:r>
      <w:r w:rsidR="00550F21" w:rsidRPr="00CF003D">
        <w:t xml:space="preserve"> </w:t>
      </w:r>
      <w:r w:rsidRPr="00CF003D">
        <w:t>personal or certified delivery of the time, date</w:t>
      </w:r>
      <w:r w:rsidR="001B1838">
        <w:t>,</w:t>
      </w:r>
      <w:r w:rsidRPr="00CF003D">
        <w:rPr>
          <w:spacing w:val="-2"/>
        </w:rPr>
        <w:t xml:space="preserve"> </w:t>
      </w:r>
      <w:r w:rsidRPr="00CF003D">
        <w:t>and</w:t>
      </w:r>
      <w:r w:rsidRPr="00CF003D">
        <w:rPr>
          <w:spacing w:val="-2"/>
        </w:rPr>
        <w:t xml:space="preserve"> </w:t>
      </w:r>
      <w:r w:rsidRPr="00CF003D">
        <w:t>place</w:t>
      </w:r>
      <w:r w:rsidRPr="00CF003D">
        <w:rPr>
          <w:spacing w:val="-2"/>
        </w:rPr>
        <w:t xml:space="preserve"> </w:t>
      </w:r>
      <w:r w:rsidRPr="00CF003D">
        <w:t>of</w:t>
      </w:r>
      <w:r w:rsidRPr="00CF003D">
        <w:rPr>
          <w:spacing w:val="-7"/>
        </w:rPr>
        <w:t xml:space="preserve"> </w:t>
      </w:r>
      <w:r w:rsidRPr="00CF003D">
        <w:t>the</w:t>
      </w:r>
      <w:r w:rsidRPr="00CF003D">
        <w:rPr>
          <w:spacing w:val="-7"/>
        </w:rPr>
        <w:t xml:space="preserve"> </w:t>
      </w:r>
      <w:r w:rsidRPr="00CF003D">
        <w:t>hearing. The</w:t>
      </w:r>
      <w:r w:rsidRPr="00CF003D">
        <w:rPr>
          <w:spacing w:val="-2"/>
        </w:rPr>
        <w:t xml:space="preserve"> </w:t>
      </w:r>
      <w:r w:rsidRPr="00CF003D">
        <w:t>student</w:t>
      </w:r>
      <w:r w:rsidRPr="00CF003D">
        <w:rPr>
          <w:spacing w:val="-2"/>
        </w:rPr>
        <w:t xml:space="preserve"> </w:t>
      </w:r>
      <w:r w:rsidRPr="00CF003D">
        <w:t>will</w:t>
      </w:r>
      <w:r w:rsidRPr="00CF003D">
        <w:rPr>
          <w:spacing w:val="-9"/>
        </w:rPr>
        <w:t xml:space="preserve"> </w:t>
      </w:r>
      <w:r w:rsidRPr="00CF003D">
        <w:t>be</w:t>
      </w:r>
      <w:r w:rsidRPr="00CF003D">
        <w:rPr>
          <w:spacing w:val="-2"/>
        </w:rPr>
        <w:t xml:space="preserve"> </w:t>
      </w:r>
      <w:r w:rsidRPr="00CF003D">
        <w:t>given</w:t>
      </w:r>
      <w:r w:rsidRPr="00CF003D">
        <w:rPr>
          <w:spacing w:val="-1"/>
        </w:rPr>
        <w:t xml:space="preserve"> </w:t>
      </w:r>
      <w:r w:rsidRPr="00CF003D">
        <w:t>at</w:t>
      </w:r>
      <w:r w:rsidRPr="00CF003D">
        <w:rPr>
          <w:spacing w:val="-7"/>
        </w:rPr>
        <w:t xml:space="preserve"> </w:t>
      </w:r>
      <w:r w:rsidRPr="00CF003D">
        <w:t>least</w:t>
      </w:r>
      <w:r w:rsidRPr="00CF003D">
        <w:rPr>
          <w:spacing w:val="-2"/>
        </w:rPr>
        <w:t xml:space="preserve"> </w:t>
      </w:r>
      <w:r w:rsidRPr="00CF003D">
        <w:t xml:space="preserve">two </w:t>
      </w:r>
      <w:r w:rsidR="001B1838">
        <w:t xml:space="preserve">(2) </w:t>
      </w:r>
      <w:r w:rsidRPr="00CF003D">
        <w:t>business</w:t>
      </w:r>
      <w:r w:rsidRPr="00CF003D">
        <w:rPr>
          <w:spacing w:val="-6"/>
        </w:rPr>
        <w:t xml:space="preserve"> </w:t>
      </w:r>
      <w:r w:rsidRPr="00CF003D">
        <w:t>days</w:t>
      </w:r>
      <w:r w:rsidRPr="00CF003D">
        <w:rPr>
          <w:spacing w:val="-1"/>
        </w:rPr>
        <w:t xml:space="preserve"> </w:t>
      </w:r>
      <w:r w:rsidRPr="00CF003D">
        <w:t>to</w:t>
      </w:r>
      <w:r w:rsidRPr="00CF003D">
        <w:rPr>
          <w:spacing w:val="-4"/>
        </w:rPr>
        <w:t xml:space="preserve"> </w:t>
      </w:r>
      <w:r w:rsidRPr="00CF003D">
        <w:t>independently</w:t>
      </w:r>
      <w:r w:rsidRPr="00CF003D">
        <w:rPr>
          <w:spacing w:val="-4"/>
        </w:rPr>
        <w:t xml:space="preserve"> </w:t>
      </w:r>
      <w:r w:rsidRPr="00CF003D">
        <w:t xml:space="preserve">review the psychological or psychiatric evaluation prior to the hearing. The student will be notified of who is expected to present information at the hearing and is expected to notify the Dean of Campus Life (or </w:t>
      </w:r>
      <w:r w:rsidR="001B1838">
        <w:t xml:space="preserve">their </w:t>
      </w:r>
      <w:proofErr w:type="gramStart"/>
      <w:r w:rsidRPr="00CF003D">
        <w:t>designee</w:t>
      </w:r>
      <w:proofErr w:type="gramEnd"/>
      <w:r w:rsidRPr="00CF003D">
        <w:t xml:space="preserve">) of any witnesses the student intends to bring. The student may, at the discretion of the Dean of Campus Life (or </w:t>
      </w:r>
      <w:r w:rsidR="00A62FA5">
        <w:t xml:space="preserve">their </w:t>
      </w:r>
      <w:r w:rsidRPr="00CF003D">
        <w:t>designee),</w:t>
      </w:r>
      <w:r w:rsidRPr="00CF003D">
        <w:rPr>
          <w:spacing w:val="-1"/>
        </w:rPr>
        <w:t xml:space="preserve"> </w:t>
      </w:r>
      <w:r w:rsidRPr="00CF003D">
        <w:t>be</w:t>
      </w:r>
      <w:r w:rsidRPr="00CF003D">
        <w:rPr>
          <w:spacing w:val="-3"/>
        </w:rPr>
        <w:t xml:space="preserve"> </w:t>
      </w:r>
      <w:r w:rsidRPr="00CF003D">
        <w:t>assisted</w:t>
      </w:r>
      <w:r w:rsidRPr="00CF003D">
        <w:rPr>
          <w:spacing w:val="-3"/>
        </w:rPr>
        <w:t xml:space="preserve"> </w:t>
      </w:r>
      <w:r w:rsidRPr="00CF003D">
        <w:t>by an</w:t>
      </w:r>
      <w:r w:rsidRPr="00CF003D">
        <w:rPr>
          <w:spacing w:val="-2"/>
        </w:rPr>
        <w:t xml:space="preserve"> </w:t>
      </w:r>
      <w:r w:rsidRPr="00CF003D">
        <w:t>advisor</w:t>
      </w:r>
      <w:r w:rsidRPr="00CF003D">
        <w:rPr>
          <w:spacing w:val="-6"/>
        </w:rPr>
        <w:t xml:space="preserve"> </w:t>
      </w:r>
      <w:r w:rsidRPr="00CF003D">
        <w:t>in</w:t>
      </w:r>
      <w:r w:rsidRPr="00CF003D">
        <w:rPr>
          <w:spacing w:val="-1"/>
        </w:rPr>
        <w:t xml:space="preserve"> </w:t>
      </w:r>
      <w:r w:rsidRPr="00CF003D">
        <w:t>the</w:t>
      </w:r>
      <w:r w:rsidRPr="00CF003D">
        <w:rPr>
          <w:spacing w:val="-7"/>
        </w:rPr>
        <w:t xml:space="preserve"> </w:t>
      </w:r>
      <w:r w:rsidRPr="00CF003D">
        <w:t>hearing. The</w:t>
      </w:r>
      <w:r w:rsidRPr="00CF003D">
        <w:rPr>
          <w:spacing w:val="-3"/>
        </w:rPr>
        <w:t xml:space="preserve"> </w:t>
      </w:r>
      <w:r w:rsidRPr="00CF003D">
        <w:t>term</w:t>
      </w:r>
      <w:r w:rsidRPr="00CF003D">
        <w:rPr>
          <w:spacing w:val="-1"/>
        </w:rPr>
        <w:t xml:space="preserve"> </w:t>
      </w:r>
      <w:r w:rsidRPr="00CF003D">
        <w:t>advisor</w:t>
      </w:r>
      <w:r w:rsidRPr="00CF003D">
        <w:rPr>
          <w:spacing w:val="-2"/>
        </w:rPr>
        <w:t xml:space="preserve"> </w:t>
      </w:r>
      <w:r w:rsidRPr="00CF003D">
        <w:t>refers</w:t>
      </w:r>
      <w:r w:rsidRPr="00CF003D">
        <w:rPr>
          <w:spacing w:val="-2"/>
        </w:rPr>
        <w:t xml:space="preserve"> </w:t>
      </w:r>
      <w:r w:rsidRPr="00CF003D">
        <w:t>to</w:t>
      </w:r>
      <w:r w:rsidRPr="00CF003D">
        <w:rPr>
          <w:spacing w:val="-1"/>
        </w:rPr>
        <w:t xml:space="preserve"> </w:t>
      </w:r>
      <w:r w:rsidRPr="00CF003D">
        <w:t>an</w:t>
      </w:r>
      <w:r w:rsidRPr="00CF003D">
        <w:rPr>
          <w:spacing w:val="-6"/>
        </w:rPr>
        <w:t xml:space="preserve"> </w:t>
      </w:r>
      <w:r w:rsidRPr="00CF003D">
        <w:t>individual selected</w:t>
      </w:r>
      <w:r w:rsidRPr="00CF003D">
        <w:rPr>
          <w:spacing w:val="-3"/>
        </w:rPr>
        <w:t xml:space="preserve"> </w:t>
      </w:r>
      <w:proofErr w:type="gramStart"/>
      <w:r w:rsidRPr="00CF003D">
        <w:t>the</w:t>
      </w:r>
      <w:r w:rsidRPr="00CF003D">
        <w:rPr>
          <w:spacing w:val="-3"/>
        </w:rPr>
        <w:t xml:space="preserve"> </w:t>
      </w:r>
      <w:r w:rsidRPr="00CF003D">
        <w:t>student</w:t>
      </w:r>
      <w:proofErr w:type="gramEnd"/>
      <w:r w:rsidRPr="00CF003D">
        <w:t xml:space="preserve"> to</w:t>
      </w:r>
      <w:r w:rsidRPr="00CF003D">
        <w:rPr>
          <w:spacing w:val="-6"/>
        </w:rPr>
        <w:t xml:space="preserve"> </w:t>
      </w:r>
      <w:r w:rsidRPr="00CF003D">
        <w:t>assist</w:t>
      </w:r>
      <w:r w:rsidRPr="00CF003D">
        <w:rPr>
          <w:spacing w:val="-7"/>
        </w:rPr>
        <w:t xml:space="preserve"> </w:t>
      </w:r>
      <w:r w:rsidRPr="00CF003D">
        <w:t>during</w:t>
      </w:r>
      <w:r w:rsidRPr="00CF003D">
        <w:rPr>
          <w:spacing w:val="-8"/>
        </w:rPr>
        <w:t xml:space="preserve"> </w:t>
      </w:r>
      <w:r w:rsidRPr="00CF003D">
        <w:t>the</w:t>
      </w:r>
      <w:r w:rsidRPr="00CF003D">
        <w:rPr>
          <w:spacing w:val="-8"/>
        </w:rPr>
        <w:t xml:space="preserve"> </w:t>
      </w:r>
      <w:r w:rsidRPr="00CF003D">
        <w:t>proceedings,</w:t>
      </w:r>
      <w:r w:rsidRPr="00CF003D">
        <w:rPr>
          <w:spacing w:val="-6"/>
        </w:rPr>
        <w:t xml:space="preserve"> </w:t>
      </w:r>
      <w:r w:rsidRPr="00CF003D">
        <w:t>which</w:t>
      </w:r>
      <w:r w:rsidRPr="00CF003D">
        <w:rPr>
          <w:spacing w:val="-5"/>
        </w:rPr>
        <w:t xml:space="preserve"> </w:t>
      </w:r>
      <w:r w:rsidRPr="00CF003D">
        <w:t>includes</w:t>
      </w:r>
      <w:r w:rsidRPr="00CF003D">
        <w:rPr>
          <w:spacing w:val="-7"/>
        </w:rPr>
        <w:t xml:space="preserve"> </w:t>
      </w:r>
      <w:r w:rsidRPr="00CF003D">
        <w:t>but</w:t>
      </w:r>
      <w:r w:rsidRPr="00CF003D">
        <w:rPr>
          <w:spacing w:val="-8"/>
        </w:rPr>
        <w:t xml:space="preserve"> </w:t>
      </w:r>
      <w:r w:rsidRPr="00CF003D">
        <w:t>is</w:t>
      </w:r>
      <w:r w:rsidRPr="00CF003D">
        <w:rPr>
          <w:spacing w:val="-7"/>
        </w:rPr>
        <w:t xml:space="preserve"> </w:t>
      </w:r>
      <w:r w:rsidRPr="00CF003D">
        <w:t>not</w:t>
      </w:r>
      <w:r w:rsidRPr="00CF003D">
        <w:rPr>
          <w:spacing w:val="-8"/>
        </w:rPr>
        <w:t xml:space="preserve"> </w:t>
      </w:r>
      <w:r w:rsidRPr="00CF003D">
        <w:t>limited</w:t>
      </w:r>
      <w:r w:rsidRPr="00CF003D">
        <w:rPr>
          <w:spacing w:val="-8"/>
        </w:rPr>
        <w:t xml:space="preserve"> </w:t>
      </w:r>
      <w:r w:rsidRPr="00CF003D">
        <w:t>to,</w:t>
      </w:r>
      <w:r w:rsidRPr="00CF003D">
        <w:rPr>
          <w:spacing w:val="-6"/>
        </w:rPr>
        <w:t xml:space="preserve"> </w:t>
      </w:r>
      <w:r w:rsidRPr="00CF003D">
        <w:t>a</w:t>
      </w:r>
      <w:r w:rsidRPr="00CF003D">
        <w:rPr>
          <w:spacing w:val="-13"/>
        </w:rPr>
        <w:t xml:space="preserve"> </w:t>
      </w:r>
      <w:r w:rsidRPr="00CF003D">
        <w:t>parent,</w:t>
      </w:r>
      <w:r w:rsidRPr="00CF003D">
        <w:rPr>
          <w:spacing w:val="-6"/>
        </w:rPr>
        <w:t xml:space="preserve"> </w:t>
      </w:r>
      <w:r w:rsidRPr="00CF003D">
        <w:t>friend,</w:t>
      </w:r>
      <w:r w:rsidRPr="00CF003D">
        <w:rPr>
          <w:spacing w:val="-6"/>
        </w:rPr>
        <w:t xml:space="preserve"> </w:t>
      </w:r>
      <w:r w:rsidRPr="00CF003D">
        <w:t>faculty</w:t>
      </w:r>
      <w:r w:rsidRPr="00CF003D">
        <w:rPr>
          <w:spacing w:val="-5"/>
        </w:rPr>
        <w:t xml:space="preserve"> </w:t>
      </w:r>
      <w:r w:rsidRPr="00CF003D">
        <w:t>member,</w:t>
      </w:r>
      <w:r w:rsidRPr="00CF003D">
        <w:rPr>
          <w:spacing w:val="-11"/>
        </w:rPr>
        <w:t xml:space="preserve"> </w:t>
      </w:r>
      <w:r w:rsidRPr="00CF003D">
        <w:t>advocate, or legal counsel. While a student may have an advisor present to attend/advise, the advisor may not represent or speak on behalf of the student during a formal involuntary withdrawal hearing.</w:t>
      </w:r>
    </w:p>
    <w:p w14:paraId="39326DD4" w14:textId="77777777" w:rsidR="00DA2D3F" w:rsidRDefault="00DA2D3F" w:rsidP="00DA2D3F">
      <w:pPr>
        <w:spacing w:line="276" w:lineRule="auto"/>
        <w:jc w:val="both"/>
      </w:pPr>
    </w:p>
    <w:p w14:paraId="5EAC3FF2" w14:textId="4AF4B4D7" w:rsidR="00DA2D3F" w:rsidRPr="00CF003D" w:rsidRDefault="00DA2D3F" w:rsidP="00DA2D3F">
      <w:pPr>
        <w:pStyle w:val="BodyText"/>
        <w:spacing w:line="276" w:lineRule="auto"/>
        <w:ind w:left="130" w:right="109"/>
        <w:jc w:val="both"/>
      </w:pPr>
      <w:r w:rsidRPr="00CF003D">
        <w:t>The</w:t>
      </w:r>
      <w:r w:rsidRPr="00CF003D">
        <w:rPr>
          <w:spacing w:val="-13"/>
        </w:rPr>
        <w:t xml:space="preserve"> </w:t>
      </w:r>
      <w:r w:rsidRPr="00CF003D">
        <w:t>student</w:t>
      </w:r>
      <w:r w:rsidRPr="00CF003D">
        <w:rPr>
          <w:spacing w:val="-12"/>
        </w:rPr>
        <w:t xml:space="preserve"> </w:t>
      </w:r>
      <w:r w:rsidRPr="00CF003D">
        <w:t>may</w:t>
      </w:r>
      <w:r w:rsidRPr="00CF003D">
        <w:rPr>
          <w:spacing w:val="-10"/>
        </w:rPr>
        <w:t xml:space="preserve"> </w:t>
      </w:r>
      <w:r w:rsidRPr="00CF003D">
        <w:t>present</w:t>
      </w:r>
      <w:r w:rsidRPr="00CF003D">
        <w:rPr>
          <w:spacing w:val="-12"/>
        </w:rPr>
        <w:t xml:space="preserve"> </w:t>
      </w:r>
      <w:r w:rsidRPr="00CF003D">
        <w:t>information</w:t>
      </w:r>
      <w:r w:rsidRPr="00CF003D">
        <w:rPr>
          <w:spacing w:val="-12"/>
        </w:rPr>
        <w:t xml:space="preserve"> </w:t>
      </w:r>
      <w:r w:rsidRPr="00CF003D">
        <w:t>about</w:t>
      </w:r>
      <w:r w:rsidRPr="00CF003D">
        <w:rPr>
          <w:spacing w:val="-12"/>
        </w:rPr>
        <w:t xml:space="preserve"> </w:t>
      </w:r>
      <w:r w:rsidRPr="00CF003D">
        <w:t>the</w:t>
      </w:r>
      <w:r w:rsidRPr="00CF003D">
        <w:rPr>
          <w:spacing w:val="-13"/>
        </w:rPr>
        <w:t xml:space="preserve"> </w:t>
      </w:r>
      <w:r w:rsidRPr="00CF003D">
        <w:t>necessity</w:t>
      </w:r>
      <w:r w:rsidRPr="00CF003D">
        <w:rPr>
          <w:spacing w:val="-10"/>
        </w:rPr>
        <w:t xml:space="preserve"> </w:t>
      </w:r>
      <w:r w:rsidRPr="00CF003D">
        <w:t>of</w:t>
      </w:r>
      <w:r w:rsidRPr="00CF003D">
        <w:rPr>
          <w:spacing w:val="-13"/>
        </w:rPr>
        <w:t xml:space="preserve"> </w:t>
      </w:r>
      <w:r w:rsidRPr="00CF003D">
        <w:t>involuntary</w:t>
      </w:r>
      <w:r w:rsidRPr="00CF003D">
        <w:rPr>
          <w:spacing w:val="-10"/>
        </w:rPr>
        <w:t xml:space="preserve"> </w:t>
      </w:r>
      <w:proofErr w:type="gramStart"/>
      <w:r w:rsidRPr="00CF003D">
        <w:t>withdrawal</w:t>
      </w:r>
      <w:proofErr w:type="gramEnd"/>
      <w:r w:rsidRPr="00CF003D">
        <w:rPr>
          <w:spacing w:val="-10"/>
        </w:rPr>
        <w:t xml:space="preserve"> </w:t>
      </w:r>
      <w:r w:rsidRPr="00CF003D">
        <w:t>and</w:t>
      </w:r>
      <w:r w:rsidRPr="00CF003D">
        <w:rPr>
          <w:spacing w:val="-13"/>
        </w:rPr>
        <w:t xml:space="preserve"> </w:t>
      </w:r>
      <w:r w:rsidRPr="00CF003D">
        <w:t>the</w:t>
      </w:r>
      <w:r w:rsidRPr="00CF003D">
        <w:rPr>
          <w:spacing w:val="-13"/>
        </w:rPr>
        <w:t xml:space="preserve"> </w:t>
      </w:r>
      <w:r w:rsidRPr="00CF003D">
        <w:t>student</w:t>
      </w:r>
      <w:r w:rsidRPr="00CF003D">
        <w:rPr>
          <w:spacing w:val="-12"/>
        </w:rPr>
        <w:t xml:space="preserve"> </w:t>
      </w:r>
      <w:r w:rsidRPr="00CF003D">
        <w:t>will</w:t>
      </w:r>
      <w:r w:rsidRPr="00CF003D">
        <w:rPr>
          <w:spacing w:val="-10"/>
        </w:rPr>
        <w:t xml:space="preserve"> </w:t>
      </w:r>
      <w:r w:rsidRPr="00CF003D">
        <w:t>be</w:t>
      </w:r>
      <w:r w:rsidRPr="00CF003D">
        <w:rPr>
          <w:spacing w:val="-13"/>
        </w:rPr>
        <w:t xml:space="preserve"> </w:t>
      </w:r>
      <w:r w:rsidRPr="00CF003D">
        <w:t>given the opportunity to ask questions</w:t>
      </w:r>
      <w:r w:rsidRPr="00CF003D">
        <w:rPr>
          <w:spacing w:val="-1"/>
        </w:rPr>
        <w:t xml:space="preserve"> </w:t>
      </w:r>
      <w:r w:rsidRPr="00CF003D">
        <w:t xml:space="preserve">of </w:t>
      </w:r>
      <w:proofErr w:type="gramStart"/>
      <w:r w:rsidRPr="00CF003D">
        <w:t>others</w:t>
      </w:r>
      <w:proofErr w:type="gramEnd"/>
      <w:r w:rsidRPr="00CF003D">
        <w:rPr>
          <w:spacing w:val="-1"/>
        </w:rPr>
        <w:t xml:space="preserve"> </w:t>
      </w:r>
      <w:r w:rsidRPr="00CF003D">
        <w:t>presenting information. The</w:t>
      </w:r>
      <w:r w:rsidRPr="00CF003D">
        <w:rPr>
          <w:spacing w:val="-2"/>
        </w:rPr>
        <w:t xml:space="preserve"> </w:t>
      </w:r>
      <w:r w:rsidRPr="00CF003D">
        <w:t>hearing will be conversational and non- adversarial; however, the</w:t>
      </w:r>
      <w:r w:rsidRPr="00CF003D">
        <w:rPr>
          <w:spacing w:val="-3"/>
        </w:rPr>
        <w:t xml:space="preserve"> </w:t>
      </w:r>
      <w:r w:rsidRPr="00CF003D">
        <w:t>Dean</w:t>
      </w:r>
      <w:r w:rsidRPr="00CF003D">
        <w:rPr>
          <w:spacing w:val="-2"/>
        </w:rPr>
        <w:t xml:space="preserve"> </w:t>
      </w:r>
      <w:r w:rsidRPr="00CF003D">
        <w:t>of Campus</w:t>
      </w:r>
      <w:r w:rsidRPr="00CF003D">
        <w:rPr>
          <w:spacing w:val="-2"/>
        </w:rPr>
        <w:t xml:space="preserve"> </w:t>
      </w:r>
      <w:r w:rsidRPr="00CF003D">
        <w:t xml:space="preserve">Life (or </w:t>
      </w:r>
      <w:r w:rsidR="00AF4687">
        <w:t xml:space="preserve">their </w:t>
      </w:r>
      <w:r w:rsidRPr="00CF003D">
        <w:t>designee) will exercise active</w:t>
      </w:r>
      <w:r w:rsidRPr="00CF003D">
        <w:rPr>
          <w:spacing w:val="-3"/>
        </w:rPr>
        <w:t xml:space="preserve"> </w:t>
      </w:r>
      <w:r w:rsidRPr="00CF003D">
        <w:t>control over the</w:t>
      </w:r>
      <w:r w:rsidRPr="00CF003D">
        <w:rPr>
          <w:spacing w:val="-3"/>
        </w:rPr>
        <w:t xml:space="preserve"> </w:t>
      </w:r>
      <w:r w:rsidRPr="00CF003D">
        <w:t>proceeding, to include deciding who may present information. Formal rules of evidence will not apply. Anyone who disrupts the</w:t>
      </w:r>
      <w:r w:rsidRPr="00CF003D">
        <w:rPr>
          <w:spacing w:val="-7"/>
        </w:rPr>
        <w:t xml:space="preserve"> </w:t>
      </w:r>
      <w:r w:rsidRPr="00CF003D">
        <w:t>hearing</w:t>
      </w:r>
      <w:r w:rsidRPr="00CF003D">
        <w:rPr>
          <w:spacing w:val="-7"/>
        </w:rPr>
        <w:t xml:space="preserve"> </w:t>
      </w:r>
      <w:r w:rsidRPr="00CF003D">
        <w:t>may</w:t>
      </w:r>
      <w:r w:rsidRPr="00CF003D">
        <w:rPr>
          <w:spacing w:val="-4"/>
        </w:rPr>
        <w:t xml:space="preserve"> </w:t>
      </w:r>
      <w:r w:rsidRPr="00CF003D">
        <w:t>be</w:t>
      </w:r>
      <w:r w:rsidRPr="00CF003D">
        <w:rPr>
          <w:spacing w:val="-7"/>
        </w:rPr>
        <w:t xml:space="preserve"> </w:t>
      </w:r>
      <w:r w:rsidRPr="00CF003D">
        <w:t>excluded.</w:t>
      </w:r>
      <w:r w:rsidRPr="00CF003D">
        <w:rPr>
          <w:spacing w:val="-5"/>
        </w:rPr>
        <w:t xml:space="preserve"> </w:t>
      </w:r>
      <w:r w:rsidRPr="00CF003D">
        <w:t>There</w:t>
      </w:r>
      <w:r w:rsidRPr="00CF003D">
        <w:rPr>
          <w:spacing w:val="-2"/>
        </w:rPr>
        <w:t xml:space="preserve"> </w:t>
      </w:r>
      <w:r w:rsidRPr="00CF003D">
        <w:t>will</w:t>
      </w:r>
      <w:r w:rsidRPr="00CF003D">
        <w:rPr>
          <w:spacing w:val="-4"/>
        </w:rPr>
        <w:t xml:space="preserve"> </w:t>
      </w:r>
      <w:r w:rsidRPr="00CF003D">
        <w:t>be</w:t>
      </w:r>
      <w:r w:rsidRPr="00CF003D">
        <w:rPr>
          <w:spacing w:val="-7"/>
        </w:rPr>
        <w:t xml:space="preserve"> </w:t>
      </w:r>
      <w:r w:rsidRPr="00CF003D">
        <w:t>a</w:t>
      </w:r>
      <w:r w:rsidRPr="00CF003D">
        <w:rPr>
          <w:spacing w:val="-6"/>
        </w:rPr>
        <w:t xml:space="preserve"> </w:t>
      </w:r>
      <w:r w:rsidRPr="00CF003D">
        <w:t>single</w:t>
      </w:r>
      <w:r w:rsidRPr="00CF003D">
        <w:rPr>
          <w:spacing w:val="-7"/>
        </w:rPr>
        <w:t xml:space="preserve"> </w:t>
      </w:r>
      <w:r w:rsidRPr="00CF003D">
        <w:t>verbatim</w:t>
      </w:r>
      <w:r w:rsidRPr="00CF003D">
        <w:rPr>
          <w:spacing w:val="-4"/>
        </w:rPr>
        <w:t xml:space="preserve"> </w:t>
      </w:r>
      <w:r w:rsidRPr="00CF003D">
        <w:t>record,</w:t>
      </w:r>
      <w:r w:rsidRPr="00CF003D">
        <w:rPr>
          <w:spacing w:val="-5"/>
        </w:rPr>
        <w:t xml:space="preserve"> </w:t>
      </w:r>
      <w:r w:rsidRPr="00CF003D">
        <w:t>such</w:t>
      </w:r>
      <w:r w:rsidRPr="00CF003D">
        <w:rPr>
          <w:spacing w:val="-4"/>
        </w:rPr>
        <w:t xml:space="preserve"> </w:t>
      </w:r>
      <w:r w:rsidRPr="00CF003D">
        <w:t>as</w:t>
      </w:r>
      <w:r w:rsidRPr="00CF003D">
        <w:rPr>
          <w:spacing w:val="-6"/>
        </w:rPr>
        <w:t xml:space="preserve"> </w:t>
      </w:r>
      <w:r w:rsidRPr="00CF003D">
        <w:t>a</w:t>
      </w:r>
      <w:r w:rsidRPr="00CF003D">
        <w:rPr>
          <w:spacing w:val="-6"/>
        </w:rPr>
        <w:t xml:space="preserve"> </w:t>
      </w:r>
      <w:r w:rsidRPr="00CF003D">
        <w:t>tape</w:t>
      </w:r>
      <w:r w:rsidRPr="00CF003D">
        <w:rPr>
          <w:spacing w:val="-8"/>
        </w:rPr>
        <w:t xml:space="preserve"> </w:t>
      </w:r>
      <w:r w:rsidRPr="00CF003D">
        <w:t>recording,</w:t>
      </w:r>
      <w:r w:rsidRPr="00CF003D">
        <w:rPr>
          <w:spacing w:val="-5"/>
        </w:rPr>
        <w:t xml:space="preserve"> </w:t>
      </w:r>
      <w:r w:rsidRPr="00CF003D">
        <w:t>for</w:t>
      </w:r>
      <w:r w:rsidRPr="00CF003D">
        <w:rPr>
          <w:spacing w:val="-6"/>
        </w:rPr>
        <w:t xml:space="preserve"> </w:t>
      </w:r>
      <w:r w:rsidRPr="00CF003D">
        <w:t>all</w:t>
      </w:r>
      <w:r w:rsidRPr="00CF003D">
        <w:rPr>
          <w:spacing w:val="-4"/>
        </w:rPr>
        <w:t xml:space="preserve"> </w:t>
      </w:r>
      <w:r w:rsidRPr="00CF003D">
        <w:t>involuntary withdrawal hearings. The record will be the property of the University and maintained according to the University’s record retention policy.</w:t>
      </w:r>
    </w:p>
    <w:p w14:paraId="111E1044" w14:textId="77777777" w:rsidR="00DA2D3F" w:rsidRPr="005D1A1E" w:rsidRDefault="00DA2D3F" w:rsidP="00DA2D3F">
      <w:pPr>
        <w:pStyle w:val="BodyText"/>
        <w:spacing w:before="5"/>
      </w:pPr>
    </w:p>
    <w:p w14:paraId="4962C304" w14:textId="75910DEF" w:rsidR="00DA2D3F" w:rsidRPr="00CF003D" w:rsidRDefault="00DA2D3F" w:rsidP="00DA2D3F">
      <w:pPr>
        <w:pStyle w:val="BodyText"/>
        <w:spacing w:line="276" w:lineRule="auto"/>
        <w:ind w:left="130" w:right="121"/>
        <w:jc w:val="both"/>
      </w:pPr>
      <w:r w:rsidRPr="00CF003D">
        <w:t xml:space="preserve">A written decision will be </w:t>
      </w:r>
      <w:proofErr w:type="gramStart"/>
      <w:r w:rsidRPr="00CF003D">
        <w:t>rendered</w:t>
      </w:r>
      <w:proofErr w:type="gramEnd"/>
      <w:r w:rsidRPr="00CF003D">
        <w:t xml:space="preserve"> by the committee within two </w:t>
      </w:r>
      <w:r w:rsidR="001B2049">
        <w:t xml:space="preserve">(2) </w:t>
      </w:r>
      <w:r w:rsidRPr="00CF003D">
        <w:t>business days, barring exigent circumstances, stating the rationale for its determination. The decision will be delivered to the student directly or by certified means. If the determination is made that a withdrawal is warranted, the notification will include information regarding</w:t>
      </w:r>
      <w:r w:rsidRPr="00CF003D">
        <w:rPr>
          <w:spacing w:val="-14"/>
        </w:rPr>
        <w:t xml:space="preserve"> </w:t>
      </w:r>
      <w:r w:rsidRPr="00CF003D">
        <w:t>when</w:t>
      </w:r>
      <w:r w:rsidRPr="00CF003D">
        <w:rPr>
          <w:spacing w:val="-13"/>
        </w:rPr>
        <w:t xml:space="preserve"> </w:t>
      </w:r>
      <w:r w:rsidRPr="00CF003D">
        <w:t>reapplication</w:t>
      </w:r>
      <w:r w:rsidRPr="00CF003D">
        <w:rPr>
          <w:spacing w:val="-13"/>
        </w:rPr>
        <w:t xml:space="preserve"> </w:t>
      </w:r>
      <w:r w:rsidRPr="00CF003D">
        <w:t>may</w:t>
      </w:r>
      <w:r w:rsidRPr="00CF003D">
        <w:rPr>
          <w:spacing w:val="-14"/>
        </w:rPr>
        <w:t xml:space="preserve"> </w:t>
      </w:r>
      <w:r w:rsidRPr="00CF003D">
        <w:t>be</w:t>
      </w:r>
      <w:r w:rsidRPr="00CF003D">
        <w:rPr>
          <w:spacing w:val="-13"/>
        </w:rPr>
        <w:t xml:space="preserve"> </w:t>
      </w:r>
      <w:r w:rsidRPr="00CF003D">
        <w:t>made,</w:t>
      </w:r>
      <w:r w:rsidRPr="00CF003D">
        <w:rPr>
          <w:spacing w:val="-13"/>
        </w:rPr>
        <w:t xml:space="preserve"> </w:t>
      </w:r>
      <w:r w:rsidRPr="00CF003D">
        <w:t>as</w:t>
      </w:r>
      <w:r w:rsidRPr="00CF003D">
        <w:rPr>
          <w:spacing w:val="-13"/>
        </w:rPr>
        <w:t xml:space="preserve"> </w:t>
      </w:r>
      <w:r w:rsidRPr="00CF003D">
        <w:t>well</w:t>
      </w:r>
      <w:r w:rsidRPr="00CF003D">
        <w:rPr>
          <w:spacing w:val="-14"/>
        </w:rPr>
        <w:t xml:space="preserve"> </w:t>
      </w:r>
      <w:r w:rsidRPr="00CF003D">
        <w:t>as</w:t>
      </w:r>
      <w:r w:rsidRPr="00CF003D">
        <w:rPr>
          <w:spacing w:val="-13"/>
        </w:rPr>
        <w:t xml:space="preserve"> </w:t>
      </w:r>
      <w:r w:rsidRPr="00CF003D">
        <w:t>specifying</w:t>
      </w:r>
      <w:r w:rsidRPr="00CF003D">
        <w:rPr>
          <w:spacing w:val="-13"/>
        </w:rPr>
        <w:t xml:space="preserve"> </w:t>
      </w:r>
      <w:r w:rsidRPr="00CF003D">
        <w:t>any</w:t>
      </w:r>
      <w:r w:rsidRPr="00CF003D">
        <w:rPr>
          <w:spacing w:val="-13"/>
        </w:rPr>
        <w:t xml:space="preserve"> </w:t>
      </w:r>
      <w:r w:rsidRPr="00CF003D">
        <w:t>conditions</w:t>
      </w:r>
      <w:r w:rsidRPr="00CF003D">
        <w:rPr>
          <w:spacing w:val="-14"/>
        </w:rPr>
        <w:t xml:space="preserve"> </w:t>
      </w:r>
      <w:r w:rsidRPr="00CF003D">
        <w:t>of</w:t>
      </w:r>
      <w:r w:rsidRPr="00CF003D">
        <w:rPr>
          <w:spacing w:val="-13"/>
        </w:rPr>
        <w:t xml:space="preserve"> </w:t>
      </w:r>
      <w:r w:rsidRPr="00CF003D">
        <w:t>reinstatement.</w:t>
      </w:r>
      <w:r w:rsidRPr="00CF003D">
        <w:rPr>
          <w:spacing w:val="-13"/>
        </w:rPr>
        <w:t xml:space="preserve"> </w:t>
      </w:r>
      <w:r w:rsidRPr="00CF003D">
        <w:t>If</w:t>
      </w:r>
      <w:r w:rsidRPr="00CF003D">
        <w:rPr>
          <w:spacing w:val="-13"/>
        </w:rPr>
        <w:t xml:space="preserve"> </w:t>
      </w:r>
      <w:r w:rsidRPr="00CF003D">
        <w:t>other</w:t>
      </w:r>
      <w:r w:rsidRPr="00CF003D">
        <w:rPr>
          <w:spacing w:val="-14"/>
        </w:rPr>
        <w:t xml:space="preserve"> </w:t>
      </w:r>
      <w:r w:rsidRPr="00CF003D">
        <w:t>actions are pending, the appropriate individuals will be notified and will proceed with their actions.</w:t>
      </w:r>
    </w:p>
    <w:p w14:paraId="6CE040C6" w14:textId="77777777" w:rsidR="00DA2D3F" w:rsidRPr="005D1A1E" w:rsidRDefault="00DA2D3F" w:rsidP="00DA2D3F">
      <w:pPr>
        <w:pStyle w:val="BodyText"/>
        <w:spacing w:before="4"/>
      </w:pPr>
    </w:p>
    <w:p w14:paraId="7221E157" w14:textId="77777777" w:rsidR="00DA2D3F" w:rsidRPr="00CF003D" w:rsidRDefault="00DA2D3F" w:rsidP="00DA2D3F">
      <w:pPr>
        <w:pStyle w:val="Heading2"/>
        <w:numPr>
          <w:ilvl w:val="1"/>
          <w:numId w:val="12"/>
        </w:numPr>
        <w:tabs>
          <w:tab w:val="left" w:pos="386"/>
        </w:tabs>
        <w:ind w:left="385" w:hanging="256"/>
      </w:pPr>
      <w:bookmarkStart w:id="96" w:name="5._Appeals_Process"/>
      <w:bookmarkStart w:id="97" w:name="_bookmark45"/>
      <w:bookmarkEnd w:id="96"/>
      <w:bookmarkEnd w:id="97"/>
      <w:r w:rsidRPr="00CF003D">
        <w:t>Appeals</w:t>
      </w:r>
      <w:r w:rsidRPr="00CF003D">
        <w:rPr>
          <w:spacing w:val="3"/>
        </w:rPr>
        <w:t xml:space="preserve"> </w:t>
      </w:r>
      <w:r w:rsidRPr="00CF003D">
        <w:rPr>
          <w:spacing w:val="-2"/>
        </w:rPr>
        <w:t>Process</w:t>
      </w:r>
    </w:p>
    <w:p w14:paraId="18CEB8B9" w14:textId="77777777" w:rsidR="00DA2D3F" w:rsidRPr="00CF003D" w:rsidRDefault="00DA2D3F" w:rsidP="00DA2D3F">
      <w:pPr>
        <w:pStyle w:val="BodyText"/>
        <w:spacing w:before="40" w:line="273" w:lineRule="auto"/>
        <w:ind w:left="130" w:right="127"/>
        <w:jc w:val="both"/>
      </w:pPr>
      <w:r w:rsidRPr="00CF003D">
        <w:t>The determination of the involuntary withdrawal hearing, administrative or formal, is subject to appeal to the Dean of Campus Life in accordance with the following process:</w:t>
      </w:r>
    </w:p>
    <w:p w14:paraId="4D915D42" w14:textId="77777777" w:rsidR="00DA2D3F" w:rsidRPr="005D1A1E" w:rsidRDefault="00DA2D3F" w:rsidP="00DA2D3F">
      <w:pPr>
        <w:pStyle w:val="BodyText"/>
        <w:spacing w:before="6"/>
      </w:pPr>
    </w:p>
    <w:p w14:paraId="5CB394D3" w14:textId="77777777" w:rsidR="00DA2D3F" w:rsidRPr="00CF003D" w:rsidRDefault="00DA2D3F" w:rsidP="00DA2D3F">
      <w:pPr>
        <w:pStyle w:val="BodyText"/>
        <w:spacing w:before="1" w:line="276" w:lineRule="auto"/>
        <w:ind w:left="130" w:right="112"/>
        <w:jc w:val="both"/>
      </w:pPr>
      <w:r w:rsidRPr="00CF003D">
        <w:t>Students subject to involuntary withdrawal may petition for a review of the determination within three (3) business days of issuance of the hearing committee’s written decision. All petitions must be in writing and delivered</w:t>
      </w:r>
      <w:r w:rsidRPr="00CF003D">
        <w:rPr>
          <w:spacing w:val="-14"/>
        </w:rPr>
        <w:t xml:space="preserve"> </w:t>
      </w:r>
      <w:r w:rsidRPr="00CF003D">
        <w:t>to</w:t>
      </w:r>
      <w:r w:rsidRPr="00CF003D">
        <w:rPr>
          <w:spacing w:val="-13"/>
        </w:rPr>
        <w:t xml:space="preserve"> </w:t>
      </w:r>
      <w:r w:rsidRPr="00CF003D">
        <w:t>the</w:t>
      </w:r>
      <w:r w:rsidRPr="00CF003D">
        <w:rPr>
          <w:spacing w:val="-12"/>
        </w:rPr>
        <w:t xml:space="preserve"> </w:t>
      </w:r>
      <w:r w:rsidRPr="00CF003D">
        <w:t>Dean of Campus Life.</w:t>
      </w:r>
      <w:r w:rsidRPr="00CF003D">
        <w:rPr>
          <w:spacing w:val="-11"/>
        </w:rPr>
        <w:t xml:space="preserve"> </w:t>
      </w:r>
      <w:r w:rsidRPr="00CF003D">
        <w:t>Reviews</w:t>
      </w:r>
      <w:r w:rsidRPr="00CF003D">
        <w:rPr>
          <w:spacing w:val="-12"/>
        </w:rPr>
        <w:t xml:space="preserve"> </w:t>
      </w:r>
      <w:r w:rsidRPr="00CF003D">
        <w:t>will</w:t>
      </w:r>
      <w:r w:rsidRPr="00CF003D">
        <w:rPr>
          <w:spacing w:val="-13"/>
        </w:rPr>
        <w:t xml:space="preserve"> </w:t>
      </w:r>
      <w:r w:rsidRPr="00CF003D">
        <w:t>only</w:t>
      </w:r>
      <w:r w:rsidRPr="00CF003D">
        <w:rPr>
          <w:spacing w:val="-10"/>
        </w:rPr>
        <w:t xml:space="preserve"> </w:t>
      </w:r>
      <w:r w:rsidRPr="00CF003D">
        <w:t>be</w:t>
      </w:r>
      <w:r w:rsidRPr="00CF003D">
        <w:rPr>
          <w:spacing w:val="-13"/>
        </w:rPr>
        <w:t xml:space="preserve"> </w:t>
      </w:r>
      <w:r w:rsidRPr="00CF003D">
        <w:t>considered</w:t>
      </w:r>
      <w:r w:rsidRPr="00CF003D">
        <w:rPr>
          <w:spacing w:val="-13"/>
        </w:rPr>
        <w:t xml:space="preserve"> </w:t>
      </w:r>
      <w:r w:rsidRPr="00CF003D">
        <w:t>for</w:t>
      </w:r>
      <w:r w:rsidRPr="00CF003D">
        <w:rPr>
          <w:spacing w:val="-12"/>
        </w:rPr>
        <w:t xml:space="preserve"> </w:t>
      </w:r>
      <w:r w:rsidRPr="00CF003D">
        <w:t>one</w:t>
      </w:r>
      <w:r w:rsidRPr="00CF003D">
        <w:rPr>
          <w:spacing w:val="-14"/>
        </w:rPr>
        <w:t xml:space="preserve"> </w:t>
      </w:r>
      <w:r w:rsidRPr="00CF003D">
        <w:t>or</w:t>
      </w:r>
      <w:r w:rsidRPr="00CF003D">
        <w:rPr>
          <w:spacing w:val="-11"/>
        </w:rPr>
        <w:t xml:space="preserve"> </w:t>
      </w:r>
      <w:r w:rsidRPr="00CF003D">
        <w:t>more of the following purposes:</w:t>
      </w:r>
    </w:p>
    <w:p w14:paraId="70615969" w14:textId="77777777" w:rsidR="00DA2D3F" w:rsidRPr="005D1A1E" w:rsidRDefault="00DA2D3F" w:rsidP="00DA2D3F">
      <w:pPr>
        <w:pStyle w:val="BodyText"/>
        <w:spacing w:before="6"/>
      </w:pPr>
    </w:p>
    <w:p w14:paraId="61B00D86" w14:textId="77777777" w:rsidR="00DA2D3F" w:rsidRPr="00CF003D" w:rsidRDefault="00DA2D3F" w:rsidP="00DA2D3F">
      <w:pPr>
        <w:pStyle w:val="ListParagraph"/>
        <w:numPr>
          <w:ilvl w:val="2"/>
          <w:numId w:val="12"/>
        </w:numPr>
        <w:tabs>
          <w:tab w:val="left" w:pos="840"/>
          <w:tab w:val="left" w:pos="841"/>
        </w:tabs>
        <w:spacing w:line="273" w:lineRule="auto"/>
        <w:ind w:right="119"/>
      </w:pPr>
      <w:r w:rsidRPr="00CF003D">
        <w:t>To</w:t>
      </w:r>
      <w:r w:rsidRPr="00CF003D">
        <w:rPr>
          <w:spacing w:val="29"/>
        </w:rPr>
        <w:t xml:space="preserve"> </w:t>
      </w:r>
      <w:r w:rsidRPr="00CF003D">
        <w:t>consider</w:t>
      </w:r>
      <w:r w:rsidRPr="00CF003D">
        <w:rPr>
          <w:spacing w:val="23"/>
        </w:rPr>
        <w:t xml:space="preserve"> </w:t>
      </w:r>
      <w:r w:rsidRPr="00CF003D">
        <w:t>new</w:t>
      </w:r>
      <w:r w:rsidRPr="00CF003D">
        <w:rPr>
          <w:spacing w:val="26"/>
        </w:rPr>
        <w:t xml:space="preserve"> </w:t>
      </w:r>
      <w:r w:rsidRPr="00CF003D">
        <w:t>information</w:t>
      </w:r>
      <w:r w:rsidRPr="00CF003D">
        <w:rPr>
          <w:spacing w:val="23"/>
        </w:rPr>
        <w:t xml:space="preserve"> </w:t>
      </w:r>
      <w:r w:rsidRPr="00CF003D">
        <w:t>which</w:t>
      </w:r>
      <w:r w:rsidRPr="00CF003D">
        <w:rPr>
          <w:spacing w:val="25"/>
        </w:rPr>
        <w:t xml:space="preserve"> </w:t>
      </w:r>
      <w:r w:rsidRPr="00CF003D">
        <w:t>was</w:t>
      </w:r>
      <w:r w:rsidRPr="00CF003D">
        <w:rPr>
          <w:spacing w:val="28"/>
        </w:rPr>
        <w:t xml:space="preserve"> </w:t>
      </w:r>
      <w:r w:rsidRPr="00CF003D">
        <w:t>unavailable</w:t>
      </w:r>
      <w:r w:rsidRPr="00CF003D">
        <w:rPr>
          <w:spacing w:val="27"/>
        </w:rPr>
        <w:t xml:space="preserve"> </w:t>
      </w:r>
      <w:r w:rsidRPr="00CF003D">
        <w:t>at</w:t>
      </w:r>
      <w:r w:rsidRPr="00CF003D">
        <w:rPr>
          <w:spacing w:val="27"/>
        </w:rPr>
        <w:t xml:space="preserve"> </w:t>
      </w:r>
      <w:r w:rsidRPr="00CF003D">
        <w:t>the</w:t>
      </w:r>
      <w:r w:rsidRPr="00CF003D">
        <w:rPr>
          <w:spacing w:val="22"/>
        </w:rPr>
        <w:t xml:space="preserve"> </w:t>
      </w:r>
      <w:r w:rsidRPr="00CF003D">
        <w:t>time</w:t>
      </w:r>
      <w:r w:rsidRPr="00CF003D">
        <w:rPr>
          <w:spacing w:val="22"/>
        </w:rPr>
        <w:t xml:space="preserve"> </w:t>
      </w:r>
      <w:r w:rsidRPr="00CF003D">
        <w:t>of</w:t>
      </w:r>
      <w:r w:rsidRPr="00CF003D">
        <w:rPr>
          <w:spacing w:val="26"/>
        </w:rPr>
        <w:t xml:space="preserve"> </w:t>
      </w:r>
      <w:r w:rsidRPr="00CF003D">
        <w:t>the</w:t>
      </w:r>
      <w:r w:rsidRPr="00CF003D">
        <w:rPr>
          <w:spacing w:val="22"/>
        </w:rPr>
        <w:t xml:space="preserve"> </w:t>
      </w:r>
      <w:r w:rsidRPr="00CF003D">
        <w:t>original</w:t>
      </w:r>
      <w:r w:rsidRPr="00CF003D">
        <w:rPr>
          <w:spacing w:val="20"/>
        </w:rPr>
        <w:t xml:space="preserve"> </w:t>
      </w:r>
      <w:r w:rsidRPr="00CF003D">
        <w:t>hearing</w:t>
      </w:r>
      <w:r w:rsidRPr="00CF003D">
        <w:rPr>
          <w:spacing w:val="26"/>
        </w:rPr>
        <w:t xml:space="preserve"> </w:t>
      </w:r>
      <w:r w:rsidRPr="00CF003D">
        <w:t>and</w:t>
      </w:r>
      <w:r w:rsidRPr="00CF003D">
        <w:rPr>
          <w:spacing w:val="27"/>
        </w:rPr>
        <w:t xml:space="preserve"> </w:t>
      </w:r>
      <w:r w:rsidRPr="00CF003D">
        <w:t>could</w:t>
      </w:r>
      <w:r w:rsidRPr="00CF003D">
        <w:rPr>
          <w:spacing w:val="22"/>
        </w:rPr>
        <w:t xml:space="preserve"> </w:t>
      </w:r>
      <w:r w:rsidRPr="00CF003D">
        <w:t>be outcome determinative;</w:t>
      </w:r>
    </w:p>
    <w:p w14:paraId="3A03BB9A" w14:textId="77777777" w:rsidR="00DA2D3F" w:rsidRPr="00CF003D" w:rsidRDefault="00DA2D3F" w:rsidP="00DA2D3F">
      <w:pPr>
        <w:pStyle w:val="ListParagraph"/>
        <w:numPr>
          <w:ilvl w:val="2"/>
          <w:numId w:val="12"/>
        </w:numPr>
        <w:tabs>
          <w:tab w:val="left" w:pos="841"/>
        </w:tabs>
        <w:spacing w:before="5" w:line="273" w:lineRule="auto"/>
        <w:ind w:right="124"/>
      </w:pPr>
      <w:r w:rsidRPr="00CF003D">
        <w:t>To</w:t>
      </w:r>
      <w:r w:rsidRPr="00CF003D">
        <w:rPr>
          <w:spacing w:val="-2"/>
        </w:rPr>
        <w:t xml:space="preserve"> </w:t>
      </w:r>
      <w:r w:rsidRPr="00CF003D">
        <w:t>assess</w:t>
      </w:r>
      <w:r w:rsidRPr="00CF003D">
        <w:rPr>
          <w:spacing w:val="-3"/>
        </w:rPr>
        <w:t xml:space="preserve"> </w:t>
      </w:r>
      <w:r w:rsidRPr="00CF003D">
        <w:t>whether</w:t>
      </w:r>
      <w:r w:rsidRPr="00CF003D">
        <w:rPr>
          <w:spacing w:val="-3"/>
        </w:rPr>
        <w:t xml:space="preserve"> </w:t>
      </w:r>
      <w:r w:rsidRPr="00CF003D">
        <w:t>a</w:t>
      </w:r>
      <w:r w:rsidRPr="00CF003D">
        <w:rPr>
          <w:spacing w:val="-4"/>
        </w:rPr>
        <w:t xml:space="preserve"> </w:t>
      </w:r>
      <w:r w:rsidRPr="00CF003D">
        <w:t>material</w:t>
      </w:r>
      <w:r w:rsidRPr="00CF003D">
        <w:rPr>
          <w:spacing w:val="-1"/>
        </w:rPr>
        <w:t xml:space="preserve"> </w:t>
      </w:r>
      <w:r w:rsidRPr="00CF003D">
        <w:t>deviation</w:t>
      </w:r>
      <w:r w:rsidRPr="00CF003D">
        <w:rPr>
          <w:spacing w:val="-3"/>
        </w:rPr>
        <w:t xml:space="preserve"> </w:t>
      </w:r>
      <w:r w:rsidRPr="00CF003D">
        <w:t>from</w:t>
      </w:r>
      <w:r w:rsidRPr="00CF003D">
        <w:rPr>
          <w:spacing w:val="-2"/>
        </w:rPr>
        <w:t xml:space="preserve"> </w:t>
      </w:r>
      <w:r w:rsidRPr="00CF003D">
        <w:t>written</w:t>
      </w:r>
      <w:r w:rsidRPr="00CF003D">
        <w:rPr>
          <w:spacing w:val="-3"/>
        </w:rPr>
        <w:t xml:space="preserve"> </w:t>
      </w:r>
      <w:r w:rsidRPr="00CF003D">
        <w:t>procedures</w:t>
      </w:r>
      <w:r w:rsidRPr="00CF003D">
        <w:rPr>
          <w:spacing w:val="-3"/>
        </w:rPr>
        <w:t xml:space="preserve"> </w:t>
      </w:r>
      <w:r w:rsidRPr="00CF003D">
        <w:t>impacted</w:t>
      </w:r>
      <w:r w:rsidRPr="00CF003D">
        <w:rPr>
          <w:spacing w:val="-4"/>
        </w:rPr>
        <w:t xml:space="preserve"> </w:t>
      </w:r>
      <w:r w:rsidRPr="00CF003D">
        <w:t>the</w:t>
      </w:r>
      <w:r w:rsidRPr="00CF003D">
        <w:rPr>
          <w:spacing w:val="-4"/>
        </w:rPr>
        <w:t xml:space="preserve"> </w:t>
      </w:r>
      <w:r w:rsidRPr="00CF003D">
        <w:t>fairness</w:t>
      </w:r>
      <w:r w:rsidRPr="00CF003D">
        <w:rPr>
          <w:spacing w:val="-3"/>
        </w:rPr>
        <w:t xml:space="preserve"> </w:t>
      </w:r>
      <w:r w:rsidRPr="00CF003D">
        <w:t>or</w:t>
      </w:r>
      <w:r w:rsidRPr="00CF003D">
        <w:rPr>
          <w:spacing w:val="-3"/>
        </w:rPr>
        <w:t xml:space="preserve"> </w:t>
      </w:r>
      <w:r w:rsidRPr="00CF003D">
        <w:t>outcome</w:t>
      </w:r>
      <w:r w:rsidRPr="00CF003D">
        <w:rPr>
          <w:spacing w:val="-4"/>
        </w:rPr>
        <w:t xml:space="preserve"> </w:t>
      </w:r>
      <w:r w:rsidRPr="00CF003D">
        <w:t>of</w:t>
      </w:r>
      <w:r w:rsidRPr="00CF003D">
        <w:rPr>
          <w:spacing w:val="-4"/>
        </w:rPr>
        <w:t xml:space="preserve"> </w:t>
      </w:r>
      <w:r w:rsidRPr="00CF003D">
        <w:t xml:space="preserve">the </w:t>
      </w:r>
      <w:r w:rsidRPr="00CF003D">
        <w:rPr>
          <w:spacing w:val="-2"/>
        </w:rPr>
        <w:t>hearing;</w:t>
      </w:r>
    </w:p>
    <w:p w14:paraId="3C40C854" w14:textId="77777777" w:rsidR="00DA2D3F" w:rsidRPr="00CF003D" w:rsidRDefault="00DA2D3F" w:rsidP="00DA2D3F">
      <w:pPr>
        <w:pStyle w:val="ListParagraph"/>
        <w:numPr>
          <w:ilvl w:val="2"/>
          <w:numId w:val="12"/>
        </w:numPr>
        <w:tabs>
          <w:tab w:val="left" w:pos="841"/>
        </w:tabs>
        <w:spacing w:before="5" w:line="273" w:lineRule="auto"/>
        <w:ind w:right="119"/>
      </w:pPr>
      <w:r w:rsidRPr="00CF003D">
        <w:t xml:space="preserve">To decide if an involuntary withdrawal is disproportionate to the severity of the threat evidenced in the </w:t>
      </w:r>
      <w:r w:rsidRPr="00CF003D">
        <w:rPr>
          <w:spacing w:val="-2"/>
        </w:rPr>
        <w:t>hearing;</w:t>
      </w:r>
    </w:p>
    <w:p w14:paraId="1C522000" w14:textId="77777777" w:rsidR="00DA2D3F" w:rsidRPr="00CF003D" w:rsidRDefault="00DA2D3F" w:rsidP="00DA2D3F">
      <w:pPr>
        <w:pStyle w:val="ListParagraph"/>
        <w:numPr>
          <w:ilvl w:val="2"/>
          <w:numId w:val="12"/>
        </w:numPr>
        <w:tabs>
          <w:tab w:val="left" w:pos="841"/>
        </w:tabs>
        <w:spacing w:before="6" w:line="273" w:lineRule="auto"/>
        <w:ind w:right="125"/>
      </w:pPr>
      <w:r w:rsidRPr="00CF003D">
        <w:t>To</w:t>
      </w:r>
      <w:r w:rsidRPr="00CF003D">
        <w:rPr>
          <w:spacing w:val="28"/>
        </w:rPr>
        <w:t xml:space="preserve"> </w:t>
      </w:r>
      <w:r w:rsidRPr="00CF003D">
        <w:t>determine</w:t>
      </w:r>
      <w:r w:rsidRPr="00CF003D">
        <w:rPr>
          <w:spacing w:val="26"/>
        </w:rPr>
        <w:t xml:space="preserve"> </w:t>
      </w:r>
      <w:r w:rsidRPr="00CF003D">
        <w:t>if</w:t>
      </w:r>
      <w:r w:rsidRPr="00CF003D">
        <w:rPr>
          <w:spacing w:val="25"/>
        </w:rPr>
        <w:t xml:space="preserve"> </w:t>
      </w:r>
      <w:r w:rsidRPr="00CF003D">
        <w:t>the</w:t>
      </w:r>
      <w:r w:rsidRPr="00CF003D">
        <w:rPr>
          <w:spacing w:val="26"/>
        </w:rPr>
        <w:t xml:space="preserve"> </w:t>
      </w:r>
      <w:r w:rsidRPr="00CF003D">
        <w:t>decision</w:t>
      </w:r>
      <w:r w:rsidRPr="00CF003D">
        <w:rPr>
          <w:spacing w:val="22"/>
        </w:rPr>
        <w:t xml:space="preserve"> </w:t>
      </w:r>
      <w:r w:rsidRPr="00CF003D">
        <w:t>does</w:t>
      </w:r>
      <w:r w:rsidRPr="00CF003D">
        <w:rPr>
          <w:spacing w:val="22"/>
        </w:rPr>
        <w:t xml:space="preserve"> </w:t>
      </w:r>
      <w:r w:rsidRPr="00CF003D">
        <w:t>not</w:t>
      </w:r>
      <w:r w:rsidRPr="00CF003D">
        <w:rPr>
          <w:spacing w:val="26"/>
        </w:rPr>
        <w:t xml:space="preserve"> </w:t>
      </w:r>
      <w:r w:rsidRPr="00CF003D">
        <w:t>align</w:t>
      </w:r>
      <w:r w:rsidRPr="00CF003D">
        <w:rPr>
          <w:spacing w:val="27"/>
        </w:rPr>
        <w:t xml:space="preserve"> </w:t>
      </w:r>
      <w:r w:rsidRPr="00CF003D">
        <w:t>with</w:t>
      </w:r>
      <w:r w:rsidRPr="00CF003D">
        <w:rPr>
          <w:spacing w:val="24"/>
        </w:rPr>
        <w:t xml:space="preserve"> </w:t>
      </w:r>
      <w:r w:rsidRPr="00CF003D">
        <w:t>the</w:t>
      </w:r>
      <w:r w:rsidRPr="00CF003D">
        <w:rPr>
          <w:spacing w:val="26"/>
        </w:rPr>
        <w:t xml:space="preserve"> </w:t>
      </w:r>
      <w:r w:rsidRPr="00CF003D">
        <w:t>information</w:t>
      </w:r>
      <w:r w:rsidRPr="00CF003D">
        <w:rPr>
          <w:spacing w:val="22"/>
        </w:rPr>
        <w:t xml:space="preserve"> </w:t>
      </w:r>
      <w:r w:rsidRPr="00CF003D">
        <w:t>provided</w:t>
      </w:r>
      <w:r w:rsidRPr="00CF003D">
        <w:rPr>
          <w:spacing w:val="21"/>
        </w:rPr>
        <w:t xml:space="preserve"> </w:t>
      </w:r>
      <w:r w:rsidRPr="00CF003D">
        <w:t>in</w:t>
      </w:r>
      <w:r w:rsidRPr="00CF003D">
        <w:rPr>
          <w:spacing w:val="28"/>
        </w:rPr>
        <w:t xml:space="preserve"> </w:t>
      </w:r>
      <w:r w:rsidRPr="00CF003D">
        <w:t>the</w:t>
      </w:r>
      <w:r w:rsidRPr="00CF003D">
        <w:rPr>
          <w:spacing w:val="21"/>
        </w:rPr>
        <w:t xml:space="preserve"> </w:t>
      </w:r>
      <w:r w:rsidRPr="00CF003D">
        <w:t>hearing</w:t>
      </w:r>
      <w:r w:rsidRPr="00CF003D">
        <w:rPr>
          <w:spacing w:val="25"/>
        </w:rPr>
        <w:t xml:space="preserve"> </w:t>
      </w:r>
      <w:r w:rsidRPr="00CF003D">
        <w:t>or</w:t>
      </w:r>
      <w:r w:rsidRPr="00CF003D">
        <w:rPr>
          <w:spacing w:val="22"/>
        </w:rPr>
        <w:t xml:space="preserve"> </w:t>
      </w:r>
      <w:r w:rsidRPr="00CF003D">
        <w:t xml:space="preserve">whether reasonable </w:t>
      </w:r>
      <w:proofErr w:type="gramStart"/>
      <w:r w:rsidRPr="00CF003D">
        <w:t>accommodations</w:t>
      </w:r>
      <w:proofErr w:type="gramEnd"/>
      <w:r w:rsidRPr="00CF003D">
        <w:t xml:space="preserve"> might mitigate the risk without a withdrawal; or</w:t>
      </w:r>
    </w:p>
    <w:p w14:paraId="15A25F8B" w14:textId="77777777" w:rsidR="00DA2D3F" w:rsidRPr="00CF003D" w:rsidRDefault="00DA2D3F" w:rsidP="00DA2D3F">
      <w:pPr>
        <w:pStyle w:val="ListParagraph"/>
        <w:numPr>
          <w:ilvl w:val="2"/>
          <w:numId w:val="12"/>
        </w:numPr>
        <w:tabs>
          <w:tab w:val="left" w:pos="841"/>
        </w:tabs>
        <w:spacing w:before="5"/>
        <w:ind w:hanging="361"/>
      </w:pPr>
      <w:r w:rsidRPr="00CF003D">
        <w:t>To</w:t>
      </w:r>
      <w:r w:rsidRPr="00CF003D">
        <w:rPr>
          <w:spacing w:val="-3"/>
        </w:rPr>
        <w:t xml:space="preserve"> </w:t>
      </w:r>
      <w:r w:rsidRPr="00CF003D">
        <w:t>assess</w:t>
      </w:r>
      <w:r w:rsidRPr="00CF003D">
        <w:rPr>
          <w:spacing w:val="-2"/>
        </w:rPr>
        <w:t xml:space="preserve"> </w:t>
      </w:r>
      <w:r w:rsidRPr="00CF003D">
        <w:t>whether</w:t>
      </w:r>
      <w:r w:rsidRPr="00CF003D">
        <w:rPr>
          <w:spacing w:val="-1"/>
        </w:rPr>
        <w:t xml:space="preserve"> </w:t>
      </w:r>
      <w:r w:rsidRPr="00CF003D">
        <w:t>bias</w:t>
      </w:r>
      <w:r w:rsidRPr="00CF003D">
        <w:rPr>
          <w:spacing w:val="-1"/>
        </w:rPr>
        <w:t xml:space="preserve"> </w:t>
      </w:r>
      <w:r w:rsidRPr="00CF003D">
        <w:t>on</w:t>
      </w:r>
      <w:r w:rsidRPr="00CF003D">
        <w:rPr>
          <w:spacing w:val="-7"/>
        </w:rPr>
        <w:t xml:space="preserve"> </w:t>
      </w:r>
      <w:r w:rsidRPr="00CF003D">
        <w:t>the</w:t>
      </w:r>
      <w:r w:rsidRPr="00CF003D">
        <w:rPr>
          <w:spacing w:val="-2"/>
        </w:rPr>
        <w:t xml:space="preserve"> </w:t>
      </w:r>
      <w:r w:rsidRPr="00CF003D">
        <w:t>part</w:t>
      </w:r>
      <w:r w:rsidRPr="00CF003D">
        <w:rPr>
          <w:spacing w:val="-3"/>
        </w:rPr>
        <w:t xml:space="preserve"> </w:t>
      </w:r>
      <w:r w:rsidRPr="00CF003D">
        <w:t>of</w:t>
      </w:r>
      <w:r w:rsidRPr="00CF003D">
        <w:rPr>
          <w:spacing w:val="-2"/>
        </w:rPr>
        <w:t xml:space="preserve"> </w:t>
      </w:r>
      <w:r w:rsidRPr="00CF003D">
        <w:t>a</w:t>
      </w:r>
      <w:r w:rsidRPr="00CF003D">
        <w:rPr>
          <w:spacing w:val="-6"/>
        </w:rPr>
        <w:t xml:space="preserve"> </w:t>
      </w:r>
      <w:r w:rsidRPr="00CF003D">
        <w:t>hearing</w:t>
      </w:r>
      <w:r w:rsidRPr="00CF003D">
        <w:rPr>
          <w:spacing w:val="-3"/>
        </w:rPr>
        <w:t xml:space="preserve"> </w:t>
      </w:r>
      <w:r w:rsidRPr="00CF003D">
        <w:t>committee</w:t>
      </w:r>
      <w:r w:rsidRPr="00CF003D">
        <w:rPr>
          <w:spacing w:val="-2"/>
        </w:rPr>
        <w:t xml:space="preserve"> </w:t>
      </w:r>
      <w:r w:rsidRPr="00CF003D">
        <w:t>member</w:t>
      </w:r>
      <w:r w:rsidRPr="00CF003D">
        <w:rPr>
          <w:spacing w:val="-2"/>
        </w:rPr>
        <w:t xml:space="preserve"> </w:t>
      </w:r>
      <w:r w:rsidRPr="00CF003D">
        <w:t>deprived</w:t>
      </w:r>
      <w:r w:rsidRPr="00CF003D">
        <w:rPr>
          <w:spacing w:val="-2"/>
        </w:rPr>
        <w:t xml:space="preserve"> </w:t>
      </w:r>
      <w:r w:rsidRPr="00CF003D">
        <w:t>the</w:t>
      </w:r>
      <w:r w:rsidRPr="00CF003D">
        <w:rPr>
          <w:spacing w:val="-3"/>
        </w:rPr>
        <w:t xml:space="preserve"> </w:t>
      </w:r>
      <w:r w:rsidRPr="00CF003D">
        <w:t>process</w:t>
      </w:r>
      <w:r w:rsidRPr="00CF003D">
        <w:rPr>
          <w:spacing w:val="-1"/>
        </w:rPr>
        <w:t xml:space="preserve"> </w:t>
      </w:r>
      <w:r w:rsidRPr="00CF003D">
        <w:t>of</w:t>
      </w:r>
      <w:r w:rsidRPr="00CF003D">
        <w:rPr>
          <w:spacing w:val="-2"/>
        </w:rPr>
        <w:t xml:space="preserve"> impartiality.</w:t>
      </w:r>
    </w:p>
    <w:p w14:paraId="5C6C542E" w14:textId="77777777" w:rsidR="003D3AAF" w:rsidRPr="00CF003D" w:rsidRDefault="003D3AAF">
      <w:pPr>
        <w:spacing w:line="276" w:lineRule="auto"/>
        <w:jc w:val="both"/>
        <w:sectPr w:rsidR="003D3AAF" w:rsidRPr="00CF003D">
          <w:pgSz w:w="12240" w:h="15840"/>
          <w:pgMar w:top="640" w:right="600" w:bottom="1240" w:left="600" w:header="0" w:footer="1041" w:gutter="0"/>
          <w:cols w:space="720"/>
        </w:sectPr>
      </w:pPr>
    </w:p>
    <w:p w14:paraId="57C4756B" w14:textId="77777777" w:rsidR="00DA2D3F" w:rsidRPr="00CF003D" w:rsidRDefault="00DA2D3F" w:rsidP="00DA2D3F">
      <w:pPr>
        <w:pStyle w:val="BodyText"/>
        <w:spacing w:before="84" w:line="276" w:lineRule="auto"/>
        <w:ind w:left="130" w:right="125"/>
        <w:jc w:val="both"/>
      </w:pPr>
      <w:r w:rsidRPr="00CF003D">
        <w:lastRenderedPageBreak/>
        <w:t>Except as required to explain the basis of new information unavailable at the time of a hearing, review of a hearing</w:t>
      </w:r>
      <w:r w:rsidRPr="00CF003D">
        <w:rPr>
          <w:spacing w:val="-8"/>
        </w:rPr>
        <w:t xml:space="preserve"> </w:t>
      </w:r>
      <w:r w:rsidRPr="00CF003D">
        <w:t>will</w:t>
      </w:r>
      <w:r w:rsidRPr="00CF003D">
        <w:rPr>
          <w:spacing w:val="-5"/>
        </w:rPr>
        <w:t xml:space="preserve"> </w:t>
      </w:r>
      <w:r w:rsidRPr="00CF003D">
        <w:t>be</w:t>
      </w:r>
      <w:r w:rsidRPr="00CF003D">
        <w:rPr>
          <w:spacing w:val="-8"/>
        </w:rPr>
        <w:t xml:space="preserve"> </w:t>
      </w:r>
      <w:r w:rsidRPr="00CF003D">
        <w:t>limited</w:t>
      </w:r>
      <w:r w:rsidRPr="00CF003D">
        <w:rPr>
          <w:spacing w:val="-8"/>
        </w:rPr>
        <w:t xml:space="preserve"> </w:t>
      </w:r>
      <w:r w:rsidRPr="00CF003D">
        <w:t>to</w:t>
      </w:r>
      <w:r w:rsidRPr="00CF003D">
        <w:rPr>
          <w:spacing w:val="-6"/>
        </w:rPr>
        <w:t xml:space="preserve"> </w:t>
      </w:r>
      <w:r w:rsidRPr="00CF003D">
        <w:t>the</w:t>
      </w:r>
      <w:r w:rsidRPr="00CF003D">
        <w:rPr>
          <w:spacing w:val="-8"/>
        </w:rPr>
        <w:t xml:space="preserve"> </w:t>
      </w:r>
      <w:r w:rsidRPr="00CF003D">
        <w:t>verbatim</w:t>
      </w:r>
      <w:r w:rsidRPr="00CF003D">
        <w:rPr>
          <w:spacing w:val="-10"/>
        </w:rPr>
        <w:t xml:space="preserve"> </w:t>
      </w:r>
      <w:r w:rsidRPr="00CF003D">
        <w:t>record</w:t>
      </w:r>
      <w:r w:rsidRPr="00CF003D">
        <w:rPr>
          <w:spacing w:val="-8"/>
        </w:rPr>
        <w:t xml:space="preserve"> </w:t>
      </w:r>
      <w:r w:rsidRPr="00CF003D">
        <w:t>of</w:t>
      </w:r>
      <w:r w:rsidRPr="00CF003D">
        <w:rPr>
          <w:spacing w:val="-8"/>
        </w:rPr>
        <w:t xml:space="preserve"> </w:t>
      </w:r>
      <w:r w:rsidRPr="00CF003D">
        <w:t>the</w:t>
      </w:r>
      <w:r w:rsidRPr="00CF003D">
        <w:rPr>
          <w:spacing w:val="-8"/>
        </w:rPr>
        <w:t xml:space="preserve"> </w:t>
      </w:r>
      <w:r w:rsidRPr="00CF003D">
        <w:t>initial</w:t>
      </w:r>
      <w:r w:rsidRPr="00CF003D">
        <w:rPr>
          <w:spacing w:val="-5"/>
        </w:rPr>
        <w:t xml:space="preserve"> </w:t>
      </w:r>
      <w:r w:rsidRPr="00CF003D">
        <w:t>hearing</w:t>
      </w:r>
      <w:r w:rsidRPr="00CF003D">
        <w:rPr>
          <w:spacing w:val="-8"/>
        </w:rPr>
        <w:t xml:space="preserve"> </w:t>
      </w:r>
      <w:r w:rsidRPr="00CF003D">
        <w:t>and/or</w:t>
      </w:r>
      <w:r w:rsidRPr="00CF003D">
        <w:rPr>
          <w:spacing w:val="-7"/>
        </w:rPr>
        <w:t xml:space="preserve"> </w:t>
      </w:r>
      <w:r w:rsidRPr="00CF003D">
        <w:t>all</w:t>
      </w:r>
      <w:r w:rsidRPr="00CF003D">
        <w:rPr>
          <w:spacing w:val="-5"/>
        </w:rPr>
        <w:t xml:space="preserve"> </w:t>
      </w:r>
      <w:r w:rsidRPr="00CF003D">
        <w:t>supporting</w:t>
      </w:r>
      <w:r w:rsidRPr="00CF003D">
        <w:rPr>
          <w:spacing w:val="-8"/>
        </w:rPr>
        <w:t xml:space="preserve"> </w:t>
      </w:r>
      <w:r w:rsidRPr="00CF003D">
        <w:t>documents.</w:t>
      </w:r>
      <w:r w:rsidRPr="00CF003D">
        <w:rPr>
          <w:spacing w:val="-6"/>
        </w:rPr>
        <w:t xml:space="preserve"> </w:t>
      </w:r>
      <w:r w:rsidRPr="00CF003D">
        <w:t>The</w:t>
      </w:r>
      <w:r w:rsidRPr="00CF003D">
        <w:rPr>
          <w:spacing w:val="-13"/>
        </w:rPr>
        <w:t xml:space="preserve"> </w:t>
      </w:r>
      <w:r w:rsidRPr="00CF003D">
        <w:t>review and appeal decision of the Dean of Campus Life is final.</w:t>
      </w:r>
    </w:p>
    <w:p w14:paraId="26D967AF" w14:textId="77777777" w:rsidR="00DA2D3F" w:rsidRPr="005D1A1E" w:rsidRDefault="00DA2D3F" w:rsidP="00DA2D3F">
      <w:pPr>
        <w:pStyle w:val="BodyText"/>
        <w:spacing w:before="3"/>
      </w:pPr>
    </w:p>
    <w:p w14:paraId="7D6B67EE" w14:textId="77777777" w:rsidR="00DA2D3F" w:rsidRPr="00CF003D" w:rsidRDefault="00DA2D3F" w:rsidP="00DA2D3F">
      <w:pPr>
        <w:pStyle w:val="Heading2"/>
        <w:numPr>
          <w:ilvl w:val="1"/>
          <w:numId w:val="12"/>
        </w:numPr>
        <w:tabs>
          <w:tab w:val="left" w:pos="401"/>
        </w:tabs>
        <w:spacing w:before="1"/>
        <w:ind w:left="400" w:hanging="271"/>
      </w:pPr>
      <w:bookmarkStart w:id="98" w:name="6._Readmission_Following_an_Involuntary_"/>
      <w:bookmarkStart w:id="99" w:name="_bookmark46"/>
      <w:bookmarkEnd w:id="98"/>
      <w:bookmarkEnd w:id="99"/>
      <w:r w:rsidRPr="00CF003D">
        <w:t>Readmission</w:t>
      </w:r>
      <w:r w:rsidRPr="00CF003D">
        <w:rPr>
          <w:spacing w:val="-5"/>
        </w:rPr>
        <w:t xml:space="preserve"> </w:t>
      </w:r>
      <w:r w:rsidRPr="00CF003D">
        <w:t>Following</w:t>
      </w:r>
      <w:r w:rsidRPr="00CF003D">
        <w:rPr>
          <w:spacing w:val="-1"/>
        </w:rPr>
        <w:t xml:space="preserve"> </w:t>
      </w:r>
      <w:r w:rsidRPr="00CF003D">
        <w:t>an</w:t>
      </w:r>
      <w:r w:rsidRPr="00CF003D">
        <w:rPr>
          <w:spacing w:val="-5"/>
        </w:rPr>
        <w:t xml:space="preserve"> </w:t>
      </w:r>
      <w:r w:rsidRPr="00CF003D">
        <w:t>Involuntary</w:t>
      </w:r>
      <w:r w:rsidRPr="00CF003D">
        <w:rPr>
          <w:spacing w:val="-5"/>
        </w:rPr>
        <w:t xml:space="preserve"> </w:t>
      </w:r>
      <w:r w:rsidRPr="00CF003D">
        <w:rPr>
          <w:spacing w:val="-2"/>
        </w:rPr>
        <w:t>Withdrawal</w:t>
      </w:r>
    </w:p>
    <w:p w14:paraId="1C7F20FB" w14:textId="3D538FAD" w:rsidR="00DA2D3F" w:rsidRPr="00CF003D" w:rsidRDefault="00DA2D3F" w:rsidP="00DA2D3F">
      <w:pPr>
        <w:pStyle w:val="BodyText"/>
        <w:spacing w:before="40" w:line="276" w:lineRule="auto"/>
        <w:ind w:left="130" w:right="111"/>
        <w:jc w:val="both"/>
      </w:pPr>
      <w:r w:rsidRPr="00CF003D">
        <w:t>A</w:t>
      </w:r>
      <w:r w:rsidRPr="00CF003D">
        <w:rPr>
          <w:spacing w:val="-6"/>
        </w:rPr>
        <w:t xml:space="preserve"> </w:t>
      </w:r>
      <w:r w:rsidRPr="00CF003D">
        <w:t>student</w:t>
      </w:r>
      <w:r w:rsidRPr="00CF003D">
        <w:rPr>
          <w:spacing w:val="-8"/>
        </w:rPr>
        <w:t xml:space="preserve"> </w:t>
      </w:r>
      <w:r w:rsidRPr="00CF003D">
        <w:t>who</w:t>
      </w:r>
      <w:r w:rsidRPr="00CF003D">
        <w:rPr>
          <w:spacing w:val="-7"/>
        </w:rPr>
        <w:t xml:space="preserve"> </w:t>
      </w:r>
      <w:r w:rsidRPr="00CF003D">
        <w:t>is</w:t>
      </w:r>
      <w:r w:rsidRPr="00CF003D">
        <w:rPr>
          <w:spacing w:val="-7"/>
        </w:rPr>
        <w:t xml:space="preserve"> </w:t>
      </w:r>
      <w:r w:rsidRPr="00CF003D">
        <w:t>seeking</w:t>
      </w:r>
      <w:r w:rsidRPr="00CF003D">
        <w:rPr>
          <w:spacing w:val="-9"/>
        </w:rPr>
        <w:t xml:space="preserve"> </w:t>
      </w:r>
      <w:r w:rsidRPr="00CF003D">
        <w:t>reinstatement</w:t>
      </w:r>
      <w:r w:rsidRPr="00CF003D">
        <w:rPr>
          <w:spacing w:val="-8"/>
        </w:rPr>
        <w:t xml:space="preserve"> </w:t>
      </w:r>
      <w:r w:rsidRPr="00CF003D">
        <w:t>to</w:t>
      </w:r>
      <w:r w:rsidRPr="00CF003D">
        <w:rPr>
          <w:spacing w:val="-7"/>
        </w:rPr>
        <w:t xml:space="preserve"> </w:t>
      </w:r>
      <w:r w:rsidRPr="00CF003D">
        <w:t>the</w:t>
      </w:r>
      <w:r w:rsidRPr="00CF003D">
        <w:rPr>
          <w:spacing w:val="-6"/>
        </w:rPr>
        <w:t xml:space="preserve"> </w:t>
      </w:r>
      <w:r w:rsidRPr="00CF003D">
        <w:t>University</w:t>
      </w:r>
      <w:r w:rsidRPr="00CF003D">
        <w:rPr>
          <w:spacing w:val="-6"/>
        </w:rPr>
        <w:t xml:space="preserve"> </w:t>
      </w:r>
      <w:r w:rsidRPr="00CF003D">
        <w:t>after</w:t>
      </w:r>
      <w:r w:rsidRPr="00CF003D">
        <w:rPr>
          <w:spacing w:val="-8"/>
        </w:rPr>
        <w:t xml:space="preserve"> </w:t>
      </w:r>
      <w:r w:rsidRPr="00CF003D">
        <w:t>an</w:t>
      </w:r>
      <w:r w:rsidRPr="00CF003D">
        <w:rPr>
          <w:spacing w:val="-8"/>
        </w:rPr>
        <w:t xml:space="preserve"> </w:t>
      </w:r>
      <w:r w:rsidRPr="00CF003D">
        <w:t>involuntary</w:t>
      </w:r>
      <w:r w:rsidRPr="00CF003D">
        <w:rPr>
          <w:spacing w:val="-6"/>
        </w:rPr>
        <w:t xml:space="preserve"> </w:t>
      </w:r>
      <w:r w:rsidRPr="00CF003D">
        <w:t>withdrawal</w:t>
      </w:r>
      <w:r w:rsidRPr="00CF003D">
        <w:rPr>
          <w:spacing w:val="-6"/>
        </w:rPr>
        <w:t xml:space="preserve"> </w:t>
      </w:r>
      <w:r w:rsidRPr="00CF003D">
        <w:t>must</w:t>
      </w:r>
      <w:r w:rsidRPr="00CF003D">
        <w:rPr>
          <w:spacing w:val="-9"/>
        </w:rPr>
        <w:t xml:space="preserve"> </w:t>
      </w:r>
      <w:r w:rsidRPr="00CF003D">
        <w:t>receive</w:t>
      </w:r>
      <w:r w:rsidRPr="00CF003D">
        <w:rPr>
          <w:spacing w:val="-9"/>
        </w:rPr>
        <w:t xml:space="preserve"> </w:t>
      </w:r>
      <w:r w:rsidRPr="00CF003D">
        <w:t xml:space="preserve">clearance by providing the Dean of Campus Life (or </w:t>
      </w:r>
      <w:r w:rsidR="008028EE">
        <w:t xml:space="preserve">their </w:t>
      </w:r>
      <w:r w:rsidRPr="00CF003D">
        <w:t>designee) with written evidence from a licensed medical or mental health professional that the student is no longer a direct threat to</w:t>
      </w:r>
      <w:r>
        <w:t xml:space="preserve"> self or</w:t>
      </w:r>
      <w:r w:rsidRPr="00CF003D">
        <w:t xml:space="preserve"> others and is otherwise qualified to participate in the UIW educational program.</w:t>
      </w:r>
    </w:p>
    <w:p w14:paraId="5420F90D" w14:textId="77777777" w:rsidR="00DA2D3F" w:rsidRPr="005D1A1E" w:rsidRDefault="00DA2D3F" w:rsidP="00DA2D3F">
      <w:pPr>
        <w:pStyle w:val="BodyText"/>
        <w:spacing w:before="3"/>
      </w:pPr>
    </w:p>
    <w:p w14:paraId="0FFF4696" w14:textId="77777777" w:rsidR="00DA2D3F" w:rsidRPr="00CF003D" w:rsidRDefault="00DA2D3F" w:rsidP="00DA2D3F">
      <w:pPr>
        <w:pStyle w:val="BodyText"/>
        <w:tabs>
          <w:tab w:val="left" w:pos="10924"/>
        </w:tabs>
        <w:spacing w:before="100"/>
        <w:ind w:left="130"/>
        <w:jc w:val="both"/>
      </w:pPr>
      <w:bookmarkStart w:id="100" w:name="_bookmark47"/>
      <w:bookmarkEnd w:id="100"/>
      <w:r w:rsidRPr="00CF003D">
        <w:rPr>
          <w:color w:val="FFFFFF"/>
          <w:spacing w:val="61"/>
          <w:shd w:val="clear" w:color="auto" w:fill="C00000"/>
        </w:rPr>
        <w:t xml:space="preserve"> </w:t>
      </w:r>
      <w:r w:rsidRPr="00CF003D">
        <w:rPr>
          <w:color w:val="FFFFFF"/>
          <w:shd w:val="clear" w:color="auto" w:fill="C00000"/>
        </w:rPr>
        <w:t>Section 16: Missing</w:t>
      </w:r>
      <w:r w:rsidRPr="00CF003D">
        <w:rPr>
          <w:color w:val="FFFFFF"/>
          <w:spacing w:val="-3"/>
          <w:shd w:val="clear" w:color="auto" w:fill="C00000"/>
        </w:rPr>
        <w:t xml:space="preserve"> </w:t>
      </w:r>
      <w:r w:rsidRPr="00CF003D">
        <w:rPr>
          <w:color w:val="FFFFFF"/>
          <w:shd w:val="clear" w:color="auto" w:fill="C00000"/>
        </w:rPr>
        <w:t>Student</w:t>
      </w:r>
      <w:r w:rsidRPr="00CF003D">
        <w:rPr>
          <w:color w:val="FFFFFF"/>
          <w:spacing w:val="-2"/>
          <w:shd w:val="clear" w:color="auto" w:fill="C00000"/>
        </w:rPr>
        <w:t xml:space="preserve"> </w:t>
      </w:r>
      <w:r w:rsidRPr="00CF003D">
        <w:rPr>
          <w:color w:val="FFFFFF"/>
          <w:shd w:val="clear" w:color="auto" w:fill="C00000"/>
        </w:rPr>
        <w:t>Notification</w:t>
      </w:r>
      <w:r w:rsidRPr="00CF003D">
        <w:rPr>
          <w:color w:val="FFFFFF"/>
          <w:spacing w:val="-1"/>
          <w:shd w:val="clear" w:color="auto" w:fill="C00000"/>
        </w:rPr>
        <w:t xml:space="preserve"> </w:t>
      </w:r>
      <w:r w:rsidRPr="00CF003D">
        <w:rPr>
          <w:color w:val="FFFFFF"/>
          <w:shd w:val="clear" w:color="auto" w:fill="C00000"/>
        </w:rPr>
        <w:t>Policy</w:t>
      </w:r>
      <w:r w:rsidRPr="00CF003D">
        <w:rPr>
          <w:color w:val="FFFFFF"/>
          <w:spacing w:val="-4"/>
          <w:shd w:val="clear" w:color="auto" w:fill="C00000"/>
        </w:rPr>
        <w:t xml:space="preserve"> </w:t>
      </w:r>
      <w:r w:rsidRPr="00CF003D">
        <w:rPr>
          <w:color w:val="FFFFFF"/>
          <w:shd w:val="clear" w:color="auto" w:fill="C00000"/>
        </w:rPr>
        <w:t>&amp;</w:t>
      </w:r>
      <w:r w:rsidRPr="00CF003D">
        <w:rPr>
          <w:color w:val="FFFFFF"/>
          <w:spacing w:val="-1"/>
          <w:shd w:val="clear" w:color="auto" w:fill="C00000"/>
        </w:rPr>
        <w:t xml:space="preserve"> </w:t>
      </w:r>
      <w:r w:rsidRPr="00CF003D">
        <w:rPr>
          <w:color w:val="FFFFFF"/>
          <w:spacing w:val="-2"/>
          <w:shd w:val="clear" w:color="auto" w:fill="C00000"/>
        </w:rPr>
        <w:t>Procedure</w:t>
      </w:r>
      <w:r w:rsidRPr="00CF003D">
        <w:rPr>
          <w:color w:val="FFFFFF"/>
          <w:shd w:val="clear" w:color="auto" w:fill="C00000"/>
        </w:rPr>
        <w:tab/>
      </w:r>
    </w:p>
    <w:p w14:paraId="4F439A52" w14:textId="77777777" w:rsidR="00DA2D3F" w:rsidRPr="005D1A1E" w:rsidRDefault="00DA2D3F" w:rsidP="00DA2D3F">
      <w:pPr>
        <w:pStyle w:val="BodyText"/>
        <w:spacing w:before="7"/>
      </w:pPr>
    </w:p>
    <w:p w14:paraId="6F840D9C" w14:textId="77777777" w:rsidR="00DA2D3F" w:rsidRPr="00CF003D" w:rsidRDefault="00DA2D3F" w:rsidP="00DA2D3F">
      <w:pPr>
        <w:pStyle w:val="BodyText"/>
        <w:spacing w:line="276" w:lineRule="auto"/>
        <w:ind w:left="130" w:right="118"/>
        <w:jc w:val="both"/>
      </w:pPr>
      <w:r w:rsidRPr="00CF003D">
        <w:t>Pursuant to section 488 of the Higher Education Opportunity Act of 2008 and adapted from the UIW Police Missing</w:t>
      </w:r>
      <w:r w:rsidRPr="00CF003D">
        <w:rPr>
          <w:spacing w:val="-13"/>
        </w:rPr>
        <w:t xml:space="preserve"> </w:t>
      </w:r>
      <w:r w:rsidRPr="00CF003D">
        <w:t>Persons</w:t>
      </w:r>
      <w:r w:rsidRPr="00CF003D">
        <w:rPr>
          <w:spacing w:val="-11"/>
        </w:rPr>
        <w:t xml:space="preserve"> </w:t>
      </w:r>
      <w:r w:rsidRPr="00CF003D">
        <w:t>protocol,</w:t>
      </w:r>
      <w:r w:rsidRPr="00CF003D">
        <w:rPr>
          <w:spacing w:val="-11"/>
        </w:rPr>
        <w:t xml:space="preserve"> </w:t>
      </w:r>
      <w:r w:rsidRPr="00CF003D">
        <w:t>this</w:t>
      </w:r>
      <w:r w:rsidRPr="00CF003D">
        <w:rPr>
          <w:spacing w:val="-11"/>
        </w:rPr>
        <w:t xml:space="preserve"> </w:t>
      </w:r>
      <w:r w:rsidRPr="00CF003D">
        <w:t>policy</w:t>
      </w:r>
      <w:r w:rsidRPr="00CF003D">
        <w:rPr>
          <w:spacing w:val="-10"/>
        </w:rPr>
        <w:t xml:space="preserve"> </w:t>
      </w:r>
      <w:r w:rsidRPr="00CF003D">
        <w:t>and</w:t>
      </w:r>
      <w:r w:rsidRPr="00CF003D">
        <w:rPr>
          <w:spacing w:val="-13"/>
        </w:rPr>
        <w:t xml:space="preserve"> </w:t>
      </w:r>
      <w:r w:rsidRPr="00CF003D">
        <w:t>procedure</w:t>
      </w:r>
      <w:r w:rsidRPr="00CF003D">
        <w:rPr>
          <w:spacing w:val="-8"/>
        </w:rPr>
        <w:t xml:space="preserve"> </w:t>
      </w:r>
      <w:r w:rsidRPr="00CF003D">
        <w:t>will</w:t>
      </w:r>
      <w:r w:rsidRPr="00CF003D">
        <w:rPr>
          <w:spacing w:val="-10"/>
        </w:rPr>
        <w:t xml:space="preserve"> </w:t>
      </w:r>
      <w:r w:rsidRPr="00CF003D">
        <w:t>apply</w:t>
      </w:r>
      <w:r w:rsidRPr="00CF003D">
        <w:rPr>
          <w:spacing w:val="-10"/>
        </w:rPr>
        <w:t xml:space="preserve"> </w:t>
      </w:r>
      <w:r w:rsidRPr="00CF003D">
        <w:t>to</w:t>
      </w:r>
      <w:r w:rsidRPr="00CF003D">
        <w:rPr>
          <w:spacing w:val="-10"/>
        </w:rPr>
        <w:t xml:space="preserve"> </w:t>
      </w:r>
      <w:r w:rsidRPr="00CF003D">
        <w:t>all</w:t>
      </w:r>
      <w:r w:rsidRPr="00CF003D">
        <w:rPr>
          <w:spacing w:val="-10"/>
        </w:rPr>
        <w:t xml:space="preserve"> </w:t>
      </w:r>
      <w:r w:rsidRPr="00CF003D">
        <w:t>students</w:t>
      </w:r>
      <w:r w:rsidRPr="00CF003D">
        <w:rPr>
          <w:spacing w:val="-5"/>
        </w:rPr>
        <w:t xml:space="preserve"> </w:t>
      </w:r>
      <w:r w:rsidRPr="00CF003D">
        <w:t>residing</w:t>
      </w:r>
      <w:r w:rsidRPr="00CF003D">
        <w:rPr>
          <w:spacing w:val="-13"/>
        </w:rPr>
        <w:t xml:space="preserve"> </w:t>
      </w:r>
      <w:r w:rsidRPr="00CF003D">
        <w:t>in</w:t>
      </w:r>
      <w:r w:rsidRPr="00CF003D">
        <w:rPr>
          <w:spacing w:val="-11"/>
        </w:rPr>
        <w:t xml:space="preserve"> </w:t>
      </w:r>
      <w:r w:rsidRPr="00CF003D">
        <w:t>on-campus</w:t>
      </w:r>
      <w:r w:rsidRPr="00CF003D">
        <w:rPr>
          <w:spacing w:val="-12"/>
        </w:rPr>
        <w:t xml:space="preserve"> </w:t>
      </w:r>
      <w:r w:rsidRPr="00CF003D">
        <w:t>housing</w:t>
      </w:r>
      <w:r w:rsidRPr="00CF003D">
        <w:rPr>
          <w:spacing w:val="-13"/>
        </w:rPr>
        <w:t xml:space="preserve"> </w:t>
      </w:r>
      <w:r w:rsidRPr="00CF003D">
        <w:t>and in response to a missing student report.</w:t>
      </w:r>
    </w:p>
    <w:p w14:paraId="380B0100" w14:textId="77777777" w:rsidR="00DA2D3F" w:rsidRPr="005D1A1E" w:rsidRDefault="00DA2D3F" w:rsidP="00DA2D3F">
      <w:pPr>
        <w:pStyle w:val="BodyText"/>
        <w:spacing w:before="4"/>
      </w:pPr>
    </w:p>
    <w:p w14:paraId="19322310" w14:textId="77777777" w:rsidR="00DA2D3F" w:rsidRPr="00CF003D" w:rsidRDefault="00DA2D3F" w:rsidP="00DA2D3F">
      <w:pPr>
        <w:pStyle w:val="BodyText"/>
        <w:spacing w:line="276" w:lineRule="auto"/>
        <w:ind w:left="130" w:right="112"/>
        <w:jc w:val="both"/>
      </w:pPr>
      <w:r w:rsidRPr="00CF003D">
        <w:t>A student may be considered a missing person by the University when their whereabouts are unknown and unexplained for a period of time that is regarded by knowledgeable parties as highly unusual or suspicious in consideration of the subject’s behavior patterns, plans or routines.</w:t>
      </w:r>
    </w:p>
    <w:p w14:paraId="3377C9EC" w14:textId="77777777" w:rsidR="00DA2D3F" w:rsidRPr="005D1A1E" w:rsidRDefault="00DA2D3F" w:rsidP="00DA2D3F">
      <w:pPr>
        <w:pStyle w:val="BodyText"/>
        <w:spacing w:before="4"/>
      </w:pPr>
    </w:p>
    <w:p w14:paraId="158A238D" w14:textId="77777777" w:rsidR="00DA2D3F" w:rsidRPr="00CF003D" w:rsidRDefault="00DA2D3F" w:rsidP="00DA2D3F">
      <w:pPr>
        <w:pStyle w:val="BodyText"/>
        <w:spacing w:line="276" w:lineRule="auto"/>
        <w:ind w:left="130" w:right="115"/>
        <w:jc w:val="both"/>
      </w:pPr>
      <w:r w:rsidRPr="00CF003D">
        <w:t>Any time a student is believed to be missing, whether or not the student is a campus resident, the appropriate police</w:t>
      </w:r>
      <w:r w:rsidRPr="00CF003D">
        <w:rPr>
          <w:spacing w:val="-2"/>
        </w:rPr>
        <w:t xml:space="preserve"> </w:t>
      </w:r>
      <w:r w:rsidRPr="00CF003D">
        <w:t>department</w:t>
      </w:r>
      <w:r w:rsidRPr="00CF003D">
        <w:rPr>
          <w:spacing w:val="-2"/>
        </w:rPr>
        <w:t xml:space="preserve"> </w:t>
      </w:r>
      <w:r w:rsidRPr="00CF003D">
        <w:t>should</w:t>
      </w:r>
      <w:r w:rsidRPr="00CF003D">
        <w:rPr>
          <w:spacing w:val="-2"/>
        </w:rPr>
        <w:t xml:space="preserve"> </w:t>
      </w:r>
      <w:r w:rsidRPr="00CF003D">
        <w:t>be</w:t>
      </w:r>
      <w:r w:rsidRPr="00CF003D">
        <w:rPr>
          <w:spacing w:val="-2"/>
        </w:rPr>
        <w:t xml:space="preserve"> </w:t>
      </w:r>
      <w:r w:rsidRPr="00CF003D">
        <w:t>contacted. The</w:t>
      </w:r>
      <w:r w:rsidRPr="00CF003D">
        <w:rPr>
          <w:spacing w:val="-2"/>
        </w:rPr>
        <w:t xml:space="preserve"> </w:t>
      </w:r>
      <w:r w:rsidRPr="00CF003D">
        <w:t>UIW Police</w:t>
      </w:r>
      <w:r w:rsidRPr="00CF003D">
        <w:rPr>
          <w:spacing w:val="-2"/>
        </w:rPr>
        <w:t xml:space="preserve"> </w:t>
      </w:r>
      <w:r w:rsidRPr="00CF003D">
        <w:t>Department, Dean</w:t>
      </w:r>
      <w:r w:rsidRPr="00CF003D">
        <w:rPr>
          <w:spacing w:val="-1"/>
        </w:rPr>
        <w:t xml:space="preserve"> </w:t>
      </w:r>
      <w:r w:rsidRPr="00CF003D">
        <w:t>of</w:t>
      </w:r>
      <w:r w:rsidRPr="00CF003D">
        <w:rPr>
          <w:spacing w:val="-2"/>
        </w:rPr>
        <w:t xml:space="preserve"> </w:t>
      </w:r>
      <w:r w:rsidRPr="00CF003D">
        <w:t>Campus</w:t>
      </w:r>
      <w:r w:rsidRPr="00CF003D">
        <w:rPr>
          <w:spacing w:val="-1"/>
        </w:rPr>
        <w:t xml:space="preserve"> </w:t>
      </w:r>
      <w:r w:rsidRPr="00CF003D">
        <w:t>Life, Director</w:t>
      </w:r>
      <w:r w:rsidRPr="00CF003D">
        <w:rPr>
          <w:spacing w:val="-1"/>
        </w:rPr>
        <w:t xml:space="preserve"> </w:t>
      </w:r>
      <w:r w:rsidRPr="00CF003D">
        <w:t>of</w:t>
      </w:r>
      <w:r w:rsidRPr="00CF003D">
        <w:rPr>
          <w:spacing w:val="-2"/>
        </w:rPr>
        <w:t xml:space="preserve"> </w:t>
      </w:r>
      <w:r w:rsidRPr="00CF003D">
        <w:t>Student Advocacy and</w:t>
      </w:r>
      <w:r w:rsidRPr="00CF003D">
        <w:rPr>
          <w:spacing w:val="-3"/>
        </w:rPr>
        <w:t xml:space="preserve"> </w:t>
      </w:r>
      <w:r w:rsidRPr="00CF003D">
        <w:t>Accountability,</w:t>
      </w:r>
      <w:r w:rsidRPr="00CF003D">
        <w:rPr>
          <w:spacing w:val="-3"/>
        </w:rPr>
        <w:t xml:space="preserve"> </w:t>
      </w:r>
      <w:r w:rsidRPr="00CF003D">
        <w:t>and/or</w:t>
      </w:r>
      <w:r w:rsidRPr="00CF003D">
        <w:rPr>
          <w:spacing w:val="-1"/>
        </w:rPr>
        <w:t xml:space="preserve"> </w:t>
      </w:r>
      <w:r w:rsidRPr="00CF003D">
        <w:t>the</w:t>
      </w:r>
      <w:r w:rsidRPr="00CF003D">
        <w:rPr>
          <w:spacing w:val="-3"/>
        </w:rPr>
        <w:t xml:space="preserve"> </w:t>
      </w:r>
      <w:r w:rsidRPr="00CF003D">
        <w:t>Director</w:t>
      </w:r>
      <w:r w:rsidRPr="00CF003D">
        <w:rPr>
          <w:spacing w:val="-7"/>
        </w:rPr>
        <w:t xml:space="preserve"> </w:t>
      </w:r>
      <w:r w:rsidRPr="00CF003D">
        <w:t>of</w:t>
      </w:r>
      <w:r w:rsidRPr="00CF003D">
        <w:rPr>
          <w:spacing w:val="-3"/>
        </w:rPr>
        <w:t xml:space="preserve"> </w:t>
      </w:r>
      <w:r w:rsidRPr="00CF003D">
        <w:t>Residence</w:t>
      </w:r>
      <w:r w:rsidRPr="00CF003D">
        <w:rPr>
          <w:spacing w:val="-3"/>
        </w:rPr>
        <w:t xml:space="preserve"> </w:t>
      </w:r>
      <w:r w:rsidRPr="00CF003D">
        <w:t>Life and</w:t>
      </w:r>
      <w:r w:rsidRPr="00CF003D">
        <w:rPr>
          <w:spacing w:val="-3"/>
        </w:rPr>
        <w:t xml:space="preserve"> </w:t>
      </w:r>
      <w:r w:rsidRPr="00CF003D">
        <w:t>Housing</w:t>
      </w:r>
      <w:r w:rsidRPr="00CF003D">
        <w:rPr>
          <w:spacing w:val="-3"/>
        </w:rPr>
        <w:t xml:space="preserve"> </w:t>
      </w:r>
      <w:r w:rsidRPr="00CF003D">
        <w:t>Operations will work</w:t>
      </w:r>
      <w:r w:rsidRPr="00CF003D">
        <w:rPr>
          <w:spacing w:val="-1"/>
        </w:rPr>
        <w:t xml:space="preserve"> </w:t>
      </w:r>
      <w:r w:rsidRPr="00CF003D">
        <w:t>together to</w:t>
      </w:r>
      <w:r w:rsidRPr="00CF003D">
        <w:rPr>
          <w:spacing w:val="-1"/>
        </w:rPr>
        <w:t xml:space="preserve"> </w:t>
      </w:r>
      <w:r w:rsidRPr="00CF003D">
        <w:t>locate</w:t>
      </w:r>
      <w:r w:rsidRPr="00CF003D">
        <w:rPr>
          <w:spacing w:val="-3"/>
        </w:rPr>
        <w:t xml:space="preserve"> </w:t>
      </w:r>
      <w:r w:rsidRPr="00CF003D">
        <w:t>missing</w:t>
      </w:r>
      <w:r w:rsidRPr="00CF003D">
        <w:rPr>
          <w:spacing w:val="-4"/>
        </w:rPr>
        <w:t xml:space="preserve"> </w:t>
      </w:r>
      <w:r w:rsidRPr="00CF003D">
        <w:t>students,</w:t>
      </w:r>
      <w:r w:rsidRPr="00CF003D">
        <w:rPr>
          <w:spacing w:val="-1"/>
        </w:rPr>
        <w:t xml:space="preserve"> </w:t>
      </w:r>
      <w:r w:rsidRPr="00CF003D">
        <w:t>notify appropriate</w:t>
      </w:r>
      <w:r w:rsidRPr="00CF003D">
        <w:rPr>
          <w:spacing w:val="-3"/>
        </w:rPr>
        <w:t xml:space="preserve"> </w:t>
      </w:r>
      <w:r w:rsidRPr="00CF003D">
        <w:t>local law</w:t>
      </w:r>
      <w:r w:rsidRPr="00CF003D">
        <w:rPr>
          <w:spacing w:val="-4"/>
        </w:rPr>
        <w:t xml:space="preserve"> </w:t>
      </w:r>
      <w:r w:rsidRPr="00CF003D">
        <w:t>enforcement,</w:t>
      </w:r>
      <w:r w:rsidRPr="00CF003D">
        <w:rPr>
          <w:spacing w:val="-1"/>
        </w:rPr>
        <w:t xml:space="preserve"> </w:t>
      </w:r>
      <w:r w:rsidRPr="00CF003D">
        <w:t>and</w:t>
      </w:r>
      <w:r w:rsidRPr="00CF003D">
        <w:rPr>
          <w:spacing w:val="-3"/>
        </w:rPr>
        <w:t xml:space="preserve"> </w:t>
      </w:r>
      <w:r w:rsidRPr="00CF003D">
        <w:t>check on</w:t>
      </w:r>
      <w:r w:rsidRPr="00CF003D">
        <w:rPr>
          <w:spacing w:val="-2"/>
        </w:rPr>
        <w:t xml:space="preserve"> </w:t>
      </w:r>
      <w:r w:rsidRPr="00CF003D">
        <w:t>the</w:t>
      </w:r>
      <w:r w:rsidRPr="00CF003D">
        <w:rPr>
          <w:spacing w:val="-3"/>
        </w:rPr>
        <w:t xml:space="preserve"> </w:t>
      </w:r>
      <w:r w:rsidRPr="00CF003D">
        <w:t>welfare</w:t>
      </w:r>
      <w:r w:rsidRPr="00CF003D">
        <w:rPr>
          <w:spacing w:val="-3"/>
        </w:rPr>
        <w:t xml:space="preserve"> </w:t>
      </w:r>
      <w:r w:rsidRPr="00CF003D">
        <w:t>of</w:t>
      </w:r>
      <w:r w:rsidRPr="00CF003D">
        <w:rPr>
          <w:spacing w:val="-3"/>
        </w:rPr>
        <w:t xml:space="preserve"> </w:t>
      </w:r>
      <w:r w:rsidRPr="00CF003D">
        <w:t>such students. As part of the residential check-in procedure and University enrollment process, all students are afforded the opportunity to provide, on a voluntary basis, contact information for individuals to be notified in case of emergency, and this emergency contact will serve as a contact if the student goes missing unless the student specifies otherwise. Registered contact information</w:t>
      </w:r>
      <w:r w:rsidRPr="00CF003D">
        <w:rPr>
          <w:spacing w:val="-3"/>
        </w:rPr>
        <w:t xml:space="preserve"> </w:t>
      </w:r>
      <w:r w:rsidRPr="00CF003D">
        <w:t>will remain confidential, accessible to campus officials and may not</w:t>
      </w:r>
      <w:r w:rsidRPr="00CF003D">
        <w:rPr>
          <w:spacing w:val="-5"/>
        </w:rPr>
        <w:t xml:space="preserve"> </w:t>
      </w:r>
      <w:r w:rsidRPr="00CF003D">
        <w:t>be disclosed except to law</w:t>
      </w:r>
      <w:r w:rsidRPr="00CF003D">
        <w:rPr>
          <w:spacing w:val="-1"/>
        </w:rPr>
        <w:t xml:space="preserve"> </w:t>
      </w:r>
      <w:r w:rsidRPr="00CF003D">
        <w:t>enforcement personnel in the furtherance of a missing</w:t>
      </w:r>
      <w:r w:rsidRPr="00CF003D">
        <w:rPr>
          <w:spacing w:val="-1"/>
        </w:rPr>
        <w:t xml:space="preserve"> </w:t>
      </w:r>
      <w:r w:rsidRPr="00CF003D">
        <w:t>person investigation.</w:t>
      </w:r>
    </w:p>
    <w:p w14:paraId="6F829044" w14:textId="77777777" w:rsidR="00DA2D3F" w:rsidRPr="005D1A1E" w:rsidRDefault="00DA2D3F" w:rsidP="00DA2D3F">
      <w:pPr>
        <w:pStyle w:val="BodyText"/>
        <w:spacing w:before="4"/>
      </w:pPr>
    </w:p>
    <w:p w14:paraId="7EE57BCF" w14:textId="77777777" w:rsidR="00DA2D3F" w:rsidRPr="00CF003D" w:rsidRDefault="00DA2D3F" w:rsidP="00DA2D3F">
      <w:pPr>
        <w:pStyle w:val="BodyText"/>
        <w:spacing w:before="1" w:line="276" w:lineRule="auto"/>
        <w:ind w:left="130" w:right="110"/>
        <w:jc w:val="both"/>
      </w:pPr>
      <w:r w:rsidRPr="00CF003D">
        <w:t>Anyone</w:t>
      </w:r>
      <w:r w:rsidRPr="00CF003D">
        <w:rPr>
          <w:spacing w:val="-6"/>
        </w:rPr>
        <w:t xml:space="preserve"> </w:t>
      </w:r>
      <w:r w:rsidRPr="00CF003D">
        <w:t>who</w:t>
      </w:r>
      <w:r w:rsidRPr="00CF003D">
        <w:rPr>
          <w:spacing w:val="-8"/>
        </w:rPr>
        <w:t xml:space="preserve"> </w:t>
      </w:r>
      <w:r w:rsidRPr="00CF003D">
        <w:t>believes</w:t>
      </w:r>
      <w:r w:rsidRPr="00CF003D">
        <w:rPr>
          <w:spacing w:val="-5"/>
        </w:rPr>
        <w:t xml:space="preserve"> </w:t>
      </w:r>
      <w:r w:rsidRPr="00CF003D">
        <w:t>a</w:t>
      </w:r>
      <w:r w:rsidRPr="00CF003D">
        <w:rPr>
          <w:spacing w:val="-5"/>
        </w:rPr>
        <w:t xml:space="preserve"> </w:t>
      </w:r>
      <w:r w:rsidRPr="00CF003D">
        <w:t>student</w:t>
      </w:r>
      <w:r w:rsidRPr="00CF003D">
        <w:rPr>
          <w:spacing w:val="-5"/>
        </w:rPr>
        <w:t xml:space="preserve"> </w:t>
      </w:r>
      <w:r w:rsidRPr="00CF003D">
        <w:t>to</w:t>
      </w:r>
      <w:r w:rsidRPr="00CF003D">
        <w:rPr>
          <w:spacing w:val="-4"/>
        </w:rPr>
        <w:t xml:space="preserve"> </w:t>
      </w:r>
      <w:r w:rsidRPr="00CF003D">
        <w:t>be</w:t>
      </w:r>
      <w:r w:rsidRPr="00CF003D">
        <w:rPr>
          <w:spacing w:val="-6"/>
        </w:rPr>
        <w:t xml:space="preserve"> </w:t>
      </w:r>
      <w:r w:rsidRPr="00CF003D">
        <w:t>missing</w:t>
      </w:r>
      <w:r w:rsidRPr="00CF003D">
        <w:rPr>
          <w:spacing w:val="-7"/>
        </w:rPr>
        <w:t xml:space="preserve"> </w:t>
      </w:r>
      <w:r w:rsidRPr="00CF003D">
        <w:t>should</w:t>
      </w:r>
      <w:r w:rsidRPr="00CF003D">
        <w:rPr>
          <w:spacing w:val="-1"/>
        </w:rPr>
        <w:t xml:space="preserve"> </w:t>
      </w:r>
      <w:r w:rsidRPr="00CF003D">
        <w:t>report</w:t>
      </w:r>
      <w:r w:rsidRPr="00CF003D">
        <w:rPr>
          <w:spacing w:val="-6"/>
        </w:rPr>
        <w:t xml:space="preserve"> </w:t>
      </w:r>
      <w:r w:rsidRPr="00CF003D">
        <w:t>their</w:t>
      </w:r>
      <w:r w:rsidRPr="00CF003D">
        <w:rPr>
          <w:spacing w:val="-4"/>
        </w:rPr>
        <w:t xml:space="preserve"> </w:t>
      </w:r>
      <w:r w:rsidRPr="00CF003D">
        <w:t>concern</w:t>
      </w:r>
      <w:r w:rsidRPr="00CF003D">
        <w:rPr>
          <w:spacing w:val="-5"/>
        </w:rPr>
        <w:t xml:space="preserve"> </w:t>
      </w:r>
      <w:r w:rsidRPr="00CF003D">
        <w:t>to</w:t>
      </w:r>
      <w:r w:rsidRPr="00CF003D">
        <w:rPr>
          <w:spacing w:val="-4"/>
        </w:rPr>
        <w:t xml:space="preserve"> </w:t>
      </w:r>
      <w:r w:rsidRPr="00CF003D">
        <w:t>the</w:t>
      </w:r>
      <w:r w:rsidRPr="00CF003D">
        <w:rPr>
          <w:spacing w:val="-6"/>
        </w:rPr>
        <w:t xml:space="preserve"> </w:t>
      </w:r>
      <w:r w:rsidRPr="00CF003D">
        <w:t>UIW</w:t>
      </w:r>
      <w:r w:rsidRPr="00CF003D">
        <w:rPr>
          <w:spacing w:val="-4"/>
        </w:rPr>
        <w:t xml:space="preserve"> </w:t>
      </w:r>
      <w:r w:rsidRPr="00CF003D">
        <w:t>Police</w:t>
      </w:r>
      <w:r w:rsidRPr="00CF003D">
        <w:rPr>
          <w:spacing w:val="-6"/>
        </w:rPr>
        <w:t xml:space="preserve"> </w:t>
      </w:r>
      <w:r w:rsidRPr="00CF003D">
        <w:t>Department</w:t>
      </w:r>
      <w:r w:rsidRPr="00CF003D">
        <w:rPr>
          <w:spacing w:val="-5"/>
        </w:rPr>
        <w:t xml:space="preserve"> </w:t>
      </w:r>
      <w:r w:rsidRPr="00CF003D">
        <w:t>at</w:t>
      </w:r>
      <w:r w:rsidRPr="00CF003D">
        <w:rPr>
          <w:spacing w:val="-6"/>
        </w:rPr>
        <w:t xml:space="preserve"> </w:t>
      </w:r>
      <w:r w:rsidRPr="00CF003D">
        <w:t xml:space="preserve">(210) 829-6030. Many missing </w:t>
      </w:r>
      <w:proofErr w:type="gramStart"/>
      <w:r w:rsidRPr="00CF003D">
        <w:t>person</w:t>
      </w:r>
      <w:proofErr w:type="gramEnd"/>
      <w:r w:rsidRPr="00CF003D">
        <w:t xml:space="preserve"> reports in the University environment result from a student changing their routine</w:t>
      </w:r>
      <w:r w:rsidRPr="00CF003D">
        <w:rPr>
          <w:spacing w:val="-1"/>
        </w:rPr>
        <w:t xml:space="preserve"> </w:t>
      </w:r>
      <w:r w:rsidRPr="00CF003D">
        <w:t>without</w:t>
      </w:r>
      <w:r w:rsidRPr="00CF003D">
        <w:rPr>
          <w:spacing w:val="-2"/>
        </w:rPr>
        <w:t xml:space="preserve"> </w:t>
      </w:r>
      <w:r w:rsidRPr="00CF003D">
        <w:t>informing</w:t>
      </w:r>
      <w:r w:rsidRPr="00CF003D">
        <w:rPr>
          <w:spacing w:val="-2"/>
        </w:rPr>
        <w:t xml:space="preserve"> </w:t>
      </w:r>
      <w:r w:rsidRPr="00CF003D">
        <w:t>their roommates</w:t>
      </w:r>
      <w:r w:rsidRPr="00CF003D">
        <w:rPr>
          <w:spacing w:val="-1"/>
        </w:rPr>
        <w:t xml:space="preserve"> </w:t>
      </w:r>
      <w:r w:rsidRPr="00CF003D">
        <w:t>and/or</w:t>
      </w:r>
      <w:r w:rsidRPr="00CF003D">
        <w:rPr>
          <w:spacing w:val="-1"/>
        </w:rPr>
        <w:t xml:space="preserve"> </w:t>
      </w:r>
      <w:r w:rsidRPr="00CF003D">
        <w:t>friends</w:t>
      </w:r>
      <w:r w:rsidRPr="00CF003D">
        <w:rPr>
          <w:spacing w:val="-1"/>
        </w:rPr>
        <w:t xml:space="preserve"> </w:t>
      </w:r>
      <w:r w:rsidRPr="00CF003D">
        <w:t>of</w:t>
      </w:r>
      <w:r w:rsidRPr="00CF003D">
        <w:rPr>
          <w:spacing w:val="-2"/>
        </w:rPr>
        <w:t xml:space="preserve"> </w:t>
      </w:r>
      <w:r w:rsidRPr="00CF003D">
        <w:t>the</w:t>
      </w:r>
      <w:r w:rsidRPr="00CF003D">
        <w:rPr>
          <w:spacing w:val="-2"/>
        </w:rPr>
        <w:t xml:space="preserve"> </w:t>
      </w:r>
      <w:r w:rsidRPr="00CF003D">
        <w:t>change. Every report</w:t>
      </w:r>
      <w:r w:rsidRPr="00CF003D">
        <w:rPr>
          <w:spacing w:val="-2"/>
        </w:rPr>
        <w:t xml:space="preserve"> </w:t>
      </w:r>
      <w:r w:rsidRPr="00CF003D">
        <w:t>made</w:t>
      </w:r>
      <w:r w:rsidRPr="00CF003D">
        <w:rPr>
          <w:spacing w:val="-2"/>
        </w:rPr>
        <w:t xml:space="preserve"> </w:t>
      </w:r>
      <w:r w:rsidRPr="00CF003D">
        <w:t>to UIW Police</w:t>
      </w:r>
      <w:r w:rsidRPr="00CF003D">
        <w:rPr>
          <w:spacing w:val="-2"/>
        </w:rPr>
        <w:t xml:space="preserve"> </w:t>
      </w:r>
      <w:r w:rsidRPr="00CF003D">
        <w:t>will be</w:t>
      </w:r>
      <w:r w:rsidRPr="00CF003D">
        <w:rPr>
          <w:spacing w:val="-2"/>
        </w:rPr>
        <w:t xml:space="preserve"> </w:t>
      </w:r>
      <w:r w:rsidRPr="00CF003D">
        <w:t>followed</w:t>
      </w:r>
      <w:r w:rsidRPr="00CF003D">
        <w:rPr>
          <w:spacing w:val="-2"/>
        </w:rPr>
        <w:t xml:space="preserve"> </w:t>
      </w:r>
      <w:r w:rsidRPr="00CF003D">
        <w:t>up</w:t>
      </w:r>
      <w:r w:rsidRPr="00CF003D">
        <w:rPr>
          <w:spacing w:val="-2"/>
        </w:rPr>
        <w:t xml:space="preserve"> </w:t>
      </w:r>
      <w:r w:rsidRPr="00CF003D">
        <w:t>with an</w:t>
      </w:r>
      <w:r w:rsidRPr="00CF003D">
        <w:rPr>
          <w:spacing w:val="-1"/>
        </w:rPr>
        <w:t xml:space="preserve"> </w:t>
      </w:r>
      <w:r w:rsidRPr="00CF003D">
        <w:t>immediate</w:t>
      </w:r>
      <w:r w:rsidRPr="00CF003D">
        <w:rPr>
          <w:spacing w:val="-2"/>
        </w:rPr>
        <w:t xml:space="preserve"> </w:t>
      </w:r>
      <w:r w:rsidRPr="00CF003D">
        <w:t>investigation</w:t>
      </w:r>
      <w:r w:rsidRPr="00CF003D">
        <w:rPr>
          <w:spacing w:val="-1"/>
        </w:rPr>
        <w:t xml:space="preserve"> </w:t>
      </w:r>
      <w:r w:rsidRPr="00CF003D">
        <w:t>once</w:t>
      </w:r>
      <w:r w:rsidRPr="00CF003D">
        <w:rPr>
          <w:spacing w:val="-2"/>
        </w:rPr>
        <w:t xml:space="preserve"> </w:t>
      </w:r>
      <w:r w:rsidRPr="00CF003D">
        <w:t>a</w:t>
      </w:r>
      <w:r w:rsidRPr="00CF003D">
        <w:rPr>
          <w:spacing w:val="-2"/>
        </w:rPr>
        <w:t xml:space="preserve"> </w:t>
      </w:r>
      <w:r w:rsidRPr="00CF003D">
        <w:t>student</w:t>
      </w:r>
      <w:r w:rsidRPr="00CF003D">
        <w:rPr>
          <w:spacing w:val="-2"/>
        </w:rPr>
        <w:t xml:space="preserve"> </w:t>
      </w:r>
      <w:r w:rsidRPr="00CF003D">
        <w:t>has</w:t>
      </w:r>
      <w:r w:rsidRPr="00CF003D">
        <w:rPr>
          <w:spacing w:val="-1"/>
        </w:rPr>
        <w:t xml:space="preserve"> </w:t>
      </w:r>
      <w:r w:rsidRPr="00CF003D">
        <w:t>been</w:t>
      </w:r>
      <w:r w:rsidRPr="00CF003D">
        <w:rPr>
          <w:spacing w:val="-1"/>
        </w:rPr>
        <w:t xml:space="preserve"> </w:t>
      </w:r>
      <w:r w:rsidRPr="00CF003D">
        <w:t>missing</w:t>
      </w:r>
      <w:r w:rsidRPr="00CF003D">
        <w:rPr>
          <w:spacing w:val="-3"/>
        </w:rPr>
        <w:t xml:space="preserve"> </w:t>
      </w:r>
      <w:r w:rsidRPr="00CF003D">
        <w:t>for</w:t>
      </w:r>
      <w:r w:rsidRPr="00CF003D">
        <w:rPr>
          <w:spacing w:val="-1"/>
        </w:rPr>
        <w:t xml:space="preserve"> </w:t>
      </w:r>
      <w:r w:rsidRPr="00CF003D">
        <w:t>24</w:t>
      </w:r>
      <w:r w:rsidRPr="00CF003D">
        <w:rPr>
          <w:spacing w:val="-5"/>
        </w:rPr>
        <w:t xml:space="preserve"> </w:t>
      </w:r>
      <w:r w:rsidRPr="00CF003D">
        <w:t xml:space="preserve">hours, though instances of bizarre disappearances, suspected kidnapping, or potential crimes will be acted upon immediately when </w:t>
      </w:r>
      <w:r w:rsidRPr="00CF003D">
        <w:rPr>
          <w:spacing w:val="-2"/>
        </w:rPr>
        <w:t>reported.</w:t>
      </w:r>
    </w:p>
    <w:p w14:paraId="44CB9ED2" w14:textId="77777777" w:rsidR="00DA2D3F" w:rsidRPr="005D1A1E" w:rsidRDefault="00DA2D3F" w:rsidP="00DA2D3F">
      <w:pPr>
        <w:pStyle w:val="BodyText"/>
        <w:spacing w:before="7"/>
      </w:pPr>
    </w:p>
    <w:p w14:paraId="5298CA69" w14:textId="77777777" w:rsidR="00DA2D3F" w:rsidRPr="00CF003D" w:rsidRDefault="00DA2D3F" w:rsidP="00DA2D3F">
      <w:pPr>
        <w:pStyle w:val="BodyText"/>
        <w:spacing w:line="276" w:lineRule="auto"/>
        <w:ind w:left="130" w:right="114"/>
        <w:jc w:val="both"/>
      </w:pPr>
      <w:r w:rsidRPr="00CF003D">
        <w:t>If a residential student is presumed to be missing, the University will notify the emergency contact, parent or legal guardian within 24 hours after it has</w:t>
      </w:r>
      <w:r w:rsidRPr="00CF003D">
        <w:rPr>
          <w:spacing w:val="-2"/>
        </w:rPr>
        <w:t xml:space="preserve"> </w:t>
      </w:r>
      <w:r w:rsidRPr="00CF003D">
        <w:t>been determined that the student is missing. For</w:t>
      </w:r>
      <w:r w:rsidRPr="00CF003D">
        <w:rPr>
          <w:spacing w:val="-2"/>
        </w:rPr>
        <w:t xml:space="preserve"> </w:t>
      </w:r>
      <w:r w:rsidRPr="00CF003D">
        <w:t>students under the age of 18, a call will be made to the custodial parents, regardless of who is designated by the student as the emergency contact. In the event that emergency contact notification is necessary, UIWPD will place the call.</w:t>
      </w:r>
    </w:p>
    <w:p w14:paraId="4A99FC1B" w14:textId="77777777" w:rsidR="00DA2D3F" w:rsidRPr="005D1A1E" w:rsidRDefault="00DA2D3F" w:rsidP="00DA2D3F">
      <w:pPr>
        <w:pStyle w:val="BodyText"/>
        <w:spacing w:before="1"/>
      </w:pPr>
    </w:p>
    <w:p w14:paraId="1069691C" w14:textId="77777777" w:rsidR="00DA2D3F" w:rsidRPr="00CF003D" w:rsidRDefault="00DA2D3F" w:rsidP="00DA2D3F">
      <w:pPr>
        <w:pStyle w:val="BodyText"/>
        <w:spacing w:line="278" w:lineRule="auto"/>
        <w:ind w:left="130"/>
      </w:pPr>
      <w:r w:rsidRPr="00CF003D">
        <w:t>The</w:t>
      </w:r>
      <w:r w:rsidRPr="00CF003D">
        <w:rPr>
          <w:spacing w:val="-7"/>
        </w:rPr>
        <w:t xml:space="preserve"> </w:t>
      </w:r>
      <w:r w:rsidRPr="00CF003D">
        <w:t>University</w:t>
      </w:r>
      <w:r w:rsidRPr="00CF003D">
        <w:rPr>
          <w:spacing w:val="-5"/>
        </w:rPr>
        <w:t xml:space="preserve"> </w:t>
      </w:r>
      <w:r w:rsidRPr="00CF003D">
        <w:t>official</w:t>
      </w:r>
      <w:r w:rsidRPr="00CF003D">
        <w:rPr>
          <w:spacing w:val="-9"/>
        </w:rPr>
        <w:t xml:space="preserve"> </w:t>
      </w:r>
      <w:r w:rsidRPr="00CF003D">
        <w:t>receiving</w:t>
      </w:r>
      <w:r w:rsidRPr="00CF003D">
        <w:rPr>
          <w:spacing w:val="-7"/>
        </w:rPr>
        <w:t xml:space="preserve"> </w:t>
      </w:r>
      <w:r w:rsidRPr="00CF003D">
        <w:t>the</w:t>
      </w:r>
      <w:r w:rsidRPr="00CF003D">
        <w:rPr>
          <w:spacing w:val="-7"/>
        </w:rPr>
        <w:t xml:space="preserve"> </w:t>
      </w:r>
      <w:r w:rsidRPr="00CF003D">
        <w:t>report</w:t>
      </w:r>
      <w:r w:rsidRPr="00CF003D">
        <w:rPr>
          <w:spacing w:val="-7"/>
        </w:rPr>
        <w:t xml:space="preserve"> </w:t>
      </w:r>
      <w:r w:rsidRPr="00CF003D">
        <w:t>will</w:t>
      </w:r>
      <w:r w:rsidRPr="00CF003D">
        <w:rPr>
          <w:spacing w:val="-9"/>
        </w:rPr>
        <w:t xml:space="preserve"> </w:t>
      </w:r>
      <w:r w:rsidRPr="00CF003D">
        <w:t>collect</w:t>
      </w:r>
      <w:r w:rsidRPr="00CF003D">
        <w:rPr>
          <w:spacing w:val="-7"/>
        </w:rPr>
        <w:t xml:space="preserve"> </w:t>
      </w:r>
      <w:r w:rsidRPr="00CF003D">
        <w:t>and</w:t>
      </w:r>
      <w:r w:rsidRPr="00CF003D">
        <w:rPr>
          <w:spacing w:val="-7"/>
        </w:rPr>
        <w:t xml:space="preserve"> </w:t>
      </w:r>
      <w:r w:rsidRPr="00CF003D">
        <w:t>document</w:t>
      </w:r>
      <w:r w:rsidRPr="00CF003D">
        <w:rPr>
          <w:spacing w:val="-7"/>
        </w:rPr>
        <w:t xml:space="preserve"> </w:t>
      </w:r>
      <w:r w:rsidRPr="00CF003D">
        <w:t>the</w:t>
      </w:r>
      <w:r w:rsidRPr="00CF003D">
        <w:rPr>
          <w:spacing w:val="-7"/>
        </w:rPr>
        <w:t xml:space="preserve"> </w:t>
      </w:r>
      <w:r w:rsidRPr="00CF003D">
        <w:t>following</w:t>
      </w:r>
      <w:r w:rsidRPr="00CF003D">
        <w:rPr>
          <w:spacing w:val="-7"/>
        </w:rPr>
        <w:t xml:space="preserve"> </w:t>
      </w:r>
      <w:r w:rsidRPr="00CF003D">
        <w:t>information</w:t>
      </w:r>
      <w:r w:rsidRPr="00CF003D">
        <w:rPr>
          <w:spacing w:val="-11"/>
        </w:rPr>
        <w:t xml:space="preserve"> </w:t>
      </w:r>
      <w:r w:rsidRPr="00CF003D">
        <w:t>at</w:t>
      </w:r>
      <w:r w:rsidRPr="00CF003D">
        <w:rPr>
          <w:spacing w:val="-7"/>
        </w:rPr>
        <w:t xml:space="preserve"> </w:t>
      </w:r>
      <w:r w:rsidRPr="00CF003D">
        <w:t>the</w:t>
      </w:r>
      <w:r w:rsidRPr="00CF003D">
        <w:rPr>
          <w:spacing w:val="-12"/>
        </w:rPr>
        <w:t xml:space="preserve"> </w:t>
      </w:r>
      <w:r w:rsidRPr="00CF003D">
        <w:t>time</w:t>
      </w:r>
      <w:r w:rsidRPr="00CF003D">
        <w:rPr>
          <w:spacing w:val="-12"/>
        </w:rPr>
        <w:t xml:space="preserve"> </w:t>
      </w:r>
      <w:r w:rsidRPr="00CF003D">
        <w:t>of</w:t>
      </w:r>
      <w:r w:rsidRPr="00CF003D">
        <w:rPr>
          <w:spacing w:val="-7"/>
        </w:rPr>
        <w:t xml:space="preserve"> </w:t>
      </w:r>
      <w:r w:rsidRPr="00CF003D">
        <w:t xml:space="preserve">the </w:t>
      </w:r>
      <w:r w:rsidRPr="00CF003D">
        <w:rPr>
          <w:spacing w:val="-2"/>
        </w:rPr>
        <w:t>report:</w:t>
      </w:r>
    </w:p>
    <w:p w14:paraId="36F20DB8" w14:textId="77777777" w:rsidR="00DA2D3F" w:rsidRPr="00CF003D" w:rsidRDefault="00DA2D3F" w:rsidP="00DA2D3F">
      <w:pPr>
        <w:pStyle w:val="ListParagraph"/>
        <w:numPr>
          <w:ilvl w:val="0"/>
          <w:numId w:val="10"/>
        </w:numPr>
        <w:tabs>
          <w:tab w:val="left" w:pos="841"/>
        </w:tabs>
        <w:spacing w:line="246" w:lineRule="exact"/>
        <w:ind w:hanging="361"/>
      </w:pPr>
      <w:r w:rsidRPr="00CF003D">
        <w:t>The</w:t>
      </w:r>
      <w:r w:rsidRPr="00CF003D">
        <w:rPr>
          <w:spacing w:val="-2"/>
        </w:rPr>
        <w:t xml:space="preserve"> </w:t>
      </w:r>
      <w:r w:rsidRPr="00CF003D">
        <w:t>name</w:t>
      </w:r>
      <w:r w:rsidRPr="00CF003D">
        <w:rPr>
          <w:spacing w:val="-1"/>
        </w:rPr>
        <w:t xml:space="preserve"> </w:t>
      </w:r>
      <w:r w:rsidRPr="00CF003D">
        <w:t>and</w:t>
      </w:r>
      <w:r w:rsidRPr="00CF003D">
        <w:rPr>
          <w:spacing w:val="-2"/>
        </w:rPr>
        <w:t xml:space="preserve"> </w:t>
      </w:r>
      <w:r w:rsidRPr="00CF003D">
        <w:t>relationship</w:t>
      </w:r>
      <w:r w:rsidRPr="00CF003D">
        <w:rPr>
          <w:spacing w:val="-5"/>
        </w:rPr>
        <w:t xml:space="preserve"> </w:t>
      </w:r>
      <w:r w:rsidRPr="00CF003D">
        <w:t>of</w:t>
      </w:r>
      <w:r w:rsidRPr="00CF003D">
        <w:rPr>
          <w:spacing w:val="-1"/>
        </w:rPr>
        <w:t xml:space="preserve"> </w:t>
      </w:r>
      <w:r w:rsidRPr="00CF003D">
        <w:t>the</w:t>
      </w:r>
      <w:r w:rsidRPr="00CF003D">
        <w:rPr>
          <w:spacing w:val="-2"/>
        </w:rPr>
        <w:t xml:space="preserve"> </w:t>
      </w:r>
      <w:r w:rsidRPr="00CF003D">
        <w:t>person making</w:t>
      </w:r>
      <w:r w:rsidRPr="00CF003D">
        <w:rPr>
          <w:spacing w:val="-1"/>
        </w:rPr>
        <w:t xml:space="preserve"> </w:t>
      </w:r>
      <w:r w:rsidRPr="00CF003D">
        <w:t>the</w:t>
      </w:r>
      <w:r w:rsidRPr="00CF003D">
        <w:rPr>
          <w:spacing w:val="-6"/>
        </w:rPr>
        <w:t xml:space="preserve"> </w:t>
      </w:r>
      <w:r w:rsidRPr="00CF003D">
        <w:rPr>
          <w:spacing w:val="-2"/>
        </w:rPr>
        <w:t>report.</w:t>
      </w:r>
    </w:p>
    <w:p w14:paraId="7F052EAC" w14:textId="77777777" w:rsidR="00DA2D3F" w:rsidRPr="00CF003D" w:rsidRDefault="00DA2D3F" w:rsidP="00DA2D3F">
      <w:pPr>
        <w:pStyle w:val="ListParagraph"/>
        <w:numPr>
          <w:ilvl w:val="0"/>
          <w:numId w:val="10"/>
        </w:numPr>
        <w:tabs>
          <w:tab w:val="left" w:pos="841"/>
        </w:tabs>
        <w:spacing w:before="40"/>
        <w:ind w:hanging="361"/>
      </w:pPr>
      <w:r w:rsidRPr="00CF003D">
        <w:t>The</w:t>
      </w:r>
      <w:r w:rsidRPr="00CF003D">
        <w:rPr>
          <w:spacing w:val="-5"/>
        </w:rPr>
        <w:t xml:space="preserve"> </w:t>
      </w:r>
      <w:r w:rsidRPr="00CF003D">
        <w:t>date,</w:t>
      </w:r>
      <w:r w:rsidRPr="00CF003D">
        <w:rPr>
          <w:spacing w:val="-1"/>
        </w:rPr>
        <w:t xml:space="preserve"> </w:t>
      </w:r>
      <w:r w:rsidRPr="00CF003D">
        <w:t>time,</w:t>
      </w:r>
      <w:r w:rsidRPr="00CF003D">
        <w:rPr>
          <w:spacing w:val="-1"/>
        </w:rPr>
        <w:t xml:space="preserve"> </w:t>
      </w:r>
      <w:r w:rsidRPr="00CF003D">
        <w:t>and</w:t>
      </w:r>
      <w:r w:rsidRPr="00CF003D">
        <w:rPr>
          <w:spacing w:val="-3"/>
        </w:rPr>
        <w:t xml:space="preserve"> </w:t>
      </w:r>
      <w:r w:rsidRPr="00CF003D">
        <w:t>location of</w:t>
      </w:r>
      <w:r w:rsidRPr="00CF003D">
        <w:rPr>
          <w:spacing w:val="-2"/>
        </w:rPr>
        <w:t xml:space="preserve"> </w:t>
      </w:r>
      <w:r w:rsidRPr="00CF003D">
        <w:t>the</w:t>
      </w:r>
      <w:r w:rsidRPr="00CF003D">
        <w:rPr>
          <w:spacing w:val="-2"/>
        </w:rPr>
        <w:t xml:space="preserve"> </w:t>
      </w:r>
      <w:r w:rsidRPr="00CF003D">
        <w:t>missing</w:t>
      </w:r>
      <w:r w:rsidRPr="00CF003D">
        <w:rPr>
          <w:spacing w:val="-4"/>
        </w:rPr>
        <w:t xml:space="preserve"> </w:t>
      </w:r>
      <w:r w:rsidRPr="00CF003D">
        <w:t>student</w:t>
      </w:r>
      <w:r w:rsidRPr="00CF003D">
        <w:rPr>
          <w:spacing w:val="-3"/>
        </w:rPr>
        <w:t xml:space="preserve"> </w:t>
      </w:r>
      <w:r w:rsidRPr="00CF003D">
        <w:t>was</w:t>
      </w:r>
      <w:r w:rsidRPr="00CF003D">
        <w:rPr>
          <w:spacing w:val="-2"/>
        </w:rPr>
        <w:t xml:space="preserve"> </w:t>
      </w:r>
      <w:r w:rsidRPr="00CF003D">
        <w:t>last</w:t>
      </w:r>
      <w:r w:rsidRPr="00CF003D">
        <w:rPr>
          <w:spacing w:val="-2"/>
        </w:rPr>
        <w:t xml:space="preserve"> seen/contacted.</w:t>
      </w:r>
    </w:p>
    <w:p w14:paraId="21ED5C66" w14:textId="77777777" w:rsidR="00B26BDC" w:rsidRPr="00CF003D" w:rsidRDefault="00B26BDC">
      <w:pPr>
        <w:spacing w:line="276" w:lineRule="auto"/>
        <w:jc w:val="both"/>
        <w:sectPr w:rsidR="00B26BDC" w:rsidRPr="00CF003D">
          <w:pgSz w:w="12240" w:h="15840"/>
          <w:pgMar w:top="920" w:right="600" w:bottom="1240" w:left="600" w:header="0" w:footer="1041" w:gutter="0"/>
          <w:cols w:space="720"/>
        </w:sectPr>
      </w:pPr>
    </w:p>
    <w:p w14:paraId="1988B87A" w14:textId="77777777" w:rsidR="003D3AAF" w:rsidRPr="005D1A1E" w:rsidRDefault="003D3AAF">
      <w:pPr>
        <w:pStyle w:val="BodyText"/>
        <w:spacing w:before="4"/>
      </w:pPr>
      <w:bookmarkStart w:id="101" w:name="b.)_Formal_Hearing_Option"/>
      <w:bookmarkEnd w:id="101"/>
    </w:p>
    <w:p w14:paraId="0E58AA5C" w14:textId="77777777" w:rsidR="00DA2D3F" w:rsidRPr="00CF003D" w:rsidRDefault="00DA2D3F" w:rsidP="00DA2D3F">
      <w:pPr>
        <w:pStyle w:val="ListParagraph"/>
        <w:numPr>
          <w:ilvl w:val="0"/>
          <w:numId w:val="10"/>
        </w:numPr>
        <w:tabs>
          <w:tab w:val="left" w:pos="841"/>
        </w:tabs>
        <w:spacing w:before="79" w:line="273" w:lineRule="auto"/>
        <w:ind w:right="118"/>
      </w:pPr>
      <w:r w:rsidRPr="00CF003D">
        <w:t>The</w:t>
      </w:r>
      <w:r w:rsidRPr="00CF003D">
        <w:rPr>
          <w:spacing w:val="-2"/>
        </w:rPr>
        <w:t xml:space="preserve"> </w:t>
      </w:r>
      <w:r w:rsidRPr="00CF003D">
        <w:t>general routine</w:t>
      </w:r>
      <w:r w:rsidRPr="00CF003D">
        <w:rPr>
          <w:spacing w:val="-1"/>
        </w:rPr>
        <w:t xml:space="preserve"> </w:t>
      </w:r>
      <w:r w:rsidRPr="00CF003D">
        <w:t>or</w:t>
      </w:r>
      <w:r w:rsidRPr="00CF003D">
        <w:rPr>
          <w:spacing w:val="-1"/>
        </w:rPr>
        <w:t xml:space="preserve"> </w:t>
      </w:r>
      <w:r w:rsidRPr="00CF003D">
        <w:t>habits</w:t>
      </w:r>
      <w:r w:rsidRPr="00CF003D">
        <w:rPr>
          <w:spacing w:val="-1"/>
        </w:rPr>
        <w:t xml:space="preserve"> </w:t>
      </w:r>
      <w:r w:rsidRPr="00CF003D">
        <w:t>of</w:t>
      </w:r>
      <w:r w:rsidRPr="00CF003D">
        <w:rPr>
          <w:spacing w:val="-2"/>
        </w:rPr>
        <w:t xml:space="preserve"> </w:t>
      </w:r>
      <w:r w:rsidRPr="00CF003D">
        <w:t>the</w:t>
      </w:r>
      <w:r w:rsidRPr="00CF003D">
        <w:rPr>
          <w:spacing w:val="-2"/>
        </w:rPr>
        <w:t xml:space="preserve"> </w:t>
      </w:r>
      <w:r w:rsidRPr="00CF003D">
        <w:t>suspected</w:t>
      </w:r>
      <w:r w:rsidRPr="00CF003D">
        <w:rPr>
          <w:spacing w:val="-2"/>
        </w:rPr>
        <w:t xml:space="preserve"> </w:t>
      </w:r>
      <w:r w:rsidRPr="00CF003D">
        <w:t>missing</w:t>
      </w:r>
      <w:r w:rsidRPr="00CF003D">
        <w:rPr>
          <w:spacing w:val="-3"/>
        </w:rPr>
        <w:t xml:space="preserve"> </w:t>
      </w:r>
      <w:r w:rsidRPr="00CF003D">
        <w:t>student</w:t>
      </w:r>
      <w:r w:rsidRPr="00CF003D">
        <w:rPr>
          <w:spacing w:val="-2"/>
        </w:rPr>
        <w:t xml:space="preserve"> </w:t>
      </w:r>
      <w:r w:rsidRPr="00CF003D">
        <w:t>(e.g., visiting</w:t>
      </w:r>
      <w:r w:rsidRPr="00CF003D">
        <w:rPr>
          <w:spacing w:val="-2"/>
        </w:rPr>
        <w:t xml:space="preserve"> </w:t>
      </w:r>
      <w:r w:rsidRPr="00CF003D">
        <w:t>friends who live</w:t>
      </w:r>
      <w:r w:rsidRPr="00CF003D">
        <w:rPr>
          <w:spacing w:val="-2"/>
        </w:rPr>
        <w:t xml:space="preserve"> </w:t>
      </w:r>
      <w:r w:rsidRPr="00CF003D">
        <w:t>off</w:t>
      </w:r>
      <w:r w:rsidRPr="00CF003D">
        <w:rPr>
          <w:spacing w:val="-2"/>
        </w:rPr>
        <w:t xml:space="preserve"> </w:t>
      </w:r>
      <w:r w:rsidRPr="00CF003D">
        <w:t>campus, working a job away from campus) including any recent changes in behavior or demeanor)</w:t>
      </w:r>
    </w:p>
    <w:p w14:paraId="7A8C3108" w14:textId="77777777" w:rsidR="00DA2D3F" w:rsidRPr="00CF003D" w:rsidRDefault="00DA2D3F" w:rsidP="00DA2D3F">
      <w:pPr>
        <w:pStyle w:val="ListParagraph"/>
        <w:numPr>
          <w:ilvl w:val="0"/>
          <w:numId w:val="10"/>
        </w:numPr>
        <w:tabs>
          <w:tab w:val="left" w:pos="841"/>
        </w:tabs>
        <w:spacing w:before="5"/>
        <w:ind w:hanging="361"/>
      </w:pPr>
      <w:r w:rsidRPr="00CF003D">
        <w:t>The</w:t>
      </w:r>
      <w:r w:rsidRPr="00CF003D">
        <w:rPr>
          <w:spacing w:val="-4"/>
        </w:rPr>
        <w:t xml:space="preserve"> </w:t>
      </w:r>
      <w:r w:rsidRPr="00CF003D">
        <w:t>missing</w:t>
      </w:r>
      <w:r w:rsidRPr="00CF003D">
        <w:rPr>
          <w:spacing w:val="-3"/>
        </w:rPr>
        <w:t xml:space="preserve"> </w:t>
      </w:r>
      <w:r w:rsidRPr="00CF003D">
        <w:t>student’s cell</w:t>
      </w:r>
      <w:r w:rsidRPr="00CF003D">
        <w:rPr>
          <w:spacing w:val="1"/>
        </w:rPr>
        <w:t xml:space="preserve"> </w:t>
      </w:r>
      <w:r w:rsidRPr="00CF003D">
        <w:t>phone</w:t>
      </w:r>
      <w:r w:rsidRPr="00CF003D">
        <w:rPr>
          <w:spacing w:val="-2"/>
        </w:rPr>
        <w:t xml:space="preserve"> </w:t>
      </w:r>
      <w:r w:rsidRPr="00CF003D">
        <w:t>number (if</w:t>
      </w:r>
      <w:r w:rsidRPr="00CF003D">
        <w:rPr>
          <w:spacing w:val="-7"/>
        </w:rPr>
        <w:t xml:space="preserve"> </w:t>
      </w:r>
      <w:r w:rsidRPr="00CF003D">
        <w:t>known</w:t>
      </w:r>
      <w:r w:rsidRPr="00CF003D">
        <w:rPr>
          <w:spacing w:val="-5"/>
        </w:rPr>
        <w:t xml:space="preserve"> </w:t>
      </w:r>
      <w:r w:rsidRPr="00CF003D">
        <w:t>by</w:t>
      </w:r>
      <w:r w:rsidRPr="00CF003D">
        <w:rPr>
          <w:spacing w:val="1"/>
        </w:rPr>
        <w:t xml:space="preserve"> </w:t>
      </w:r>
      <w:r w:rsidRPr="00CF003D">
        <w:t>the</w:t>
      </w:r>
      <w:r w:rsidRPr="00CF003D">
        <w:rPr>
          <w:spacing w:val="-1"/>
        </w:rPr>
        <w:t xml:space="preserve"> </w:t>
      </w:r>
      <w:r w:rsidRPr="00CF003D">
        <w:rPr>
          <w:spacing w:val="-2"/>
        </w:rPr>
        <w:t>reporter).</w:t>
      </w:r>
    </w:p>
    <w:p w14:paraId="6F420726" w14:textId="77777777" w:rsidR="00DA2D3F" w:rsidRPr="00CF003D" w:rsidRDefault="00DA2D3F" w:rsidP="00DA2D3F">
      <w:pPr>
        <w:pStyle w:val="ListParagraph"/>
        <w:numPr>
          <w:ilvl w:val="0"/>
          <w:numId w:val="10"/>
        </w:numPr>
        <w:tabs>
          <w:tab w:val="left" w:pos="841"/>
        </w:tabs>
        <w:spacing w:before="35"/>
        <w:ind w:hanging="361"/>
      </w:pPr>
      <w:r w:rsidRPr="00CF003D">
        <w:t>Whether</w:t>
      </w:r>
      <w:r w:rsidRPr="00CF003D">
        <w:rPr>
          <w:spacing w:val="-3"/>
        </w:rPr>
        <w:t xml:space="preserve"> </w:t>
      </w:r>
      <w:r w:rsidRPr="00CF003D">
        <w:t>a</w:t>
      </w:r>
      <w:r w:rsidRPr="00CF003D">
        <w:rPr>
          <w:spacing w:val="-4"/>
        </w:rPr>
        <w:t xml:space="preserve"> </w:t>
      </w:r>
      <w:r w:rsidRPr="00CF003D">
        <w:t>local</w:t>
      </w:r>
      <w:r w:rsidRPr="00CF003D">
        <w:rPr>
          <w:spacing w:val="-1"/>
        </w:rPr>
        <w:t xml:space="preserve"> </w:t>
      </w:r>
      <w:r w:rsidRPr="00CF003D">
        <w:t>police</w:t>
      </w:r>
      <w:r w:rsidRPr="00CF003D">
        <w:rPr>
          <w:spacing w:val="-3"/>
        </w:rPr>
        <w:t xml:space="preserve"> </w:t>
      </w:r>
      <w:r w:rsidRPr="00CF003D">
        <w:t>department</w:t>
      </w:r>
      <w:r w:rsidRPr="00CF003D">
        <w:rPr>
          <w:spacing w:val="-4"/>
        </w:rPr>
        <w:t xml:space="preserve"> </w:t>
      </w:r>
      <w:r w:rsidRPr="00CF003D">
        <w:t>has</w:t>
      </w:r>
      <w:r w:rsidRPr="00CF003D">
        <w:rPr>
          <w:spacing w:val="-3"/>
        </w:rPr>
        <w:t xml:space="preserve"> </w:t>
      </w:r>
      <w:r w:rsidRPr="00CF003D">
        <w:t>been</w:t>
      </w:r>
      <w:r w:rsidRPr="00CF003D">
        <w:rPr>
          <w:spacing w:val="-2"/>
        </w:rPr>
        <w:t xml:space="preserve"> notified.</w:t>
      </w:r>
    </w:p>
    <w:p w14:paraId="531937C3" w14:textId="77777777" w:rsidR="00DA2D3F" w:rsidRPr="005D1A1E" w:rsidRDefault="00DA2D3F" w:rsidP="00DA2D3F">
      <w:pPr>
        <w:pStyle w:val="BodyText"/>
        <w:spacing w:before="7"/>
      </w:pPr>
    </w:p>
    <w:p w14:paraId="097D1088" w14:textId="77777777" w:rsidR="00DA2D3F" w:rsidRPr="00CF003D" w:rsidRDefault="00DA2D3F" w:rsidP="00DA2D3F">
      <w:pPr>
        <w:pStyle w:val="BodyText"/>
        <w:spacing w:line="278" w:lineRule="auto"/>
        <w:ind w:left="130"/>
      </w:pPr>
      <w:r w:rsidRPr="00CF003D">
        <w:t>Upon</w:t>
      </w:r>
      <w:r w:rsidRPr="00CF003D">
        <w:rPr>
          <w:spacing w:val="33"/>
        </w:rPr>
        <w:t xml:space="preserve"> </w:t>
      </w:r>
      <w:r w:rsidRPr="00CF003D">
        <w:t>notification</w:t>
      </w:r>
      <w:r w:rsidRPr="00CF003D">
        <w:rPr>
          <w:spacing w:val="33"/>
        </w:rPr>
        <w:t xml:space="preserve"> </w:t>
      </w:r>
      <w:r w:rsidRPr="00CF003D">
        <w:t>from</w:t>
      </w:r>
      <w:r w:rsidRPr="00CF003D">
        <w:rPr>
          <w:spacing w:val="34"/>
        </w:rPr>
        <w:t xml:space="preserve"> </w:t>
      </w:r>
      <w:r w:rsidRPr="00CF003D">
        <w:t>any</w:t>
      </w:r>
      <w:r w:rsidRPr="00CF003D">
        <w:rPr>
          <w:spacing w:val="35"/>
        </w:rPr>
        <w:t xml:space="preserve"> </w:t>
      </w:r>
      <w:r w:rsidRPr="00CF003D">
        <w:t>entity</w:t>
      </w:r>
      <w:r w:rsidRPr="00CF003D">
        <w:rPr>
          <w:spacing w:val="34"/>
        </w:rPr>
        <w:t xml:space="preserve"> </w:t>
      </w:r>
      <w:r w:rsidRPr="00CF003D">
        <w:t>that</w:t>
      </w:r>
      <w:r w:rsidRPr="00CF003D">
        <w:rPr>
          <w:spacing w:val="32"/>
        </w:rPr>
        <w:t xml:space="preserve"> </w:t>
      </w:r>
      <w:r w:rsidRPr="00CF003D">
        <w:t>a</w:t>
      </w:r>
      <w:r w:rsidRPr="00CF003D">
        <w:rPr>
          <w:spacing w:val="32"/>
        </w:rPr>
        <w:t xml:space="preserve"> </w:t>
      </w:r>
      <w:r w:rsidRPr="00CF003D">
        <w:t>student</w:t>
      </w:r>
      <w:r w:rsidRPr="00CF003D">
        <w:rPr>
          <w:spacing w:val="32"/>
        </w:rPr>
        <w:t xml:space="preserve"> </w:t>
      </w:r>
      <w:r w:rsidRPr="00CF003D">
        <w:t>may</w:t>
      </w:r>
      <w:r w:rsidRPr="00CF003D">
        <w:rPr>
          <w:spacing w:val="35"/>
        </w:rPr>
        <w:t xml:space="preserve"> </w:t>
      </w:r>
      <w:r w:rsidRPr="00CF003D">
        <w:t>be</w:t>
      </w:r>
      <w:r w:rsidRPr="00CF003D">
        <w:rPr>
          <w:spacing w:val="32"/>
        </w:rPr>
        <w:t xml:space="preserve"> </w:t>
      </w:r>
      <w:r w:rsidRPr="00CF003D">
        <w:t>missing,</w:t>
      </w:r>
      <w:r w:rsidRPr="00CF003D">
        <w:rPr>
          <w:spacing w:val="34"/>
        </w:rPr>
        <w:t xml:space="preserve"> </w:t>
      </w:r>
      <w:r w:rsidRPr="00CF003D">
        <w:t>the</w:t>
      </w:r>
      <w:r w:rsidRPr="00CF003D">
        <w:rPr>
          <w:spacing w:val="40"/>
        </w:rPr>
        <w:t xml:space="preserve"> </w:t>
      </w:r>
      <w:r w:rsidRPr="00CF003D">
        <w:t>University</w:t>
      </w:r>
      <w:r w:rsidRPr="00CF003D">
        <w:rPr>
          <w:spacing w:val="35"/>
        </w:rPr>
        <w:t xml:space="preserve"> </w:t>
      </w:r>
      <w:r w:rsidRPr="00CF003D">
        <w:t>may</w:t>
      </w:r>
      <w:r w:rsidRPr="00CF003D">
        <w:rPr>
          <w:spacing w:val="35"/>
        </w:rPr>
        <w:t xml:space="preserve"> </w:t>
      </w:r>
      <w:r w:rsidRPr="00CF003D">
        <w:t>use</w:t>
      </w:r>
      <w:r w:rsidRPr="00CF003D">
        <w:rPr>
          <w:spacing w:val="32"/>
        </w:rPr>
        <w:t xml:space="preserve"> </w:t>
      </w:r>
      <w:r w:rsidRPr="00CF003D">
        <w:t>any</w:t>
      </w:r>
      <w:r w:rsidRPr="00CF003D">
        <w:rPr>
          <w:spacing w:val="30"/>
        </w:rPr>
        <w:t xml:space="preserve"> </w:t>
      </w:r>
      <w:r w:rsidRPr="00CF003D">
        <w:t>or</w:t>
      </w:r>
      <w:r w:rsidRPr="00CF003D">
        <w:rPr>
          <w:spacing w:val="33"/>
        </w:rPr>
        <w:t xml:space="preserve"> </w:t>
      </w:r>
      <w:r w:rsidRPr="00CF003D">
        <w:t>all</w:t>
      </w:r>
      <w:r w:rsidRPr="00CF003D">
        <w:rPr>
          <w:spacing w:val="30"/>
        </w:rPr>
        <w:t xml:space="preserve"> </w:t>
      </w:r>
      <w:r w:rsidRPr="00CF003D">
        <w:t>of</w:t>
      </w:r>
      <w:r w:rsidRPr="00CF003D">
        <w:rPr>
          <w:spacing w:val="32"/>
        </w:rPr>
        <w:t xml:space="preserve"> </w:t>
      </w:r>
      <w:r w:rsidRPr="00CF003D">
        <w:t>the following resources to assist in locating the student:</w:t>
      </w:r>
    </w:p>
    <w:p w14:paraId="1DEFD8F9" w14:textId="77777777" w:rsidR="00DA2D3F" w:rsidRPr="00CF003D" w:rsidRDefault="00DA2D3F" w:rsidP="00DA2D3F">
      <w:pPr>
        <w:pStyle w:val="ListParagraph"/>
        <w:numPr>
          <w:ilvl w:val="0"/>
          <w:numId w:val="9"/>
        </w:numPr>
        <w:tabs>
          <w:tab w:val="left" w:pos="841"/>
        </w:tabs>
        <w:spacing w:line="245" w:lineRule="exact"/>
        <w:ind w:hanging="361"/>
      </w:pPr>
      <w:r w:rsidRPr="00CF003D">
        <w:t>Call</w:t>
      </w:r>
      <w:r w:rsidRPr="00CF003D">
        <w:rPr>
          <w:spacing w:val="-3"/>
        </w:rPr>
        <w:t xml:space="preserve"> </w:t>
      </w:r>
      <w:r w:rsidRPr="00CF003D">
        <w:t>the</w:t>
      </w:r>
      <w:r w:rsidRPr="00CF003D">
        <w:rPr>
          <w:spacing w:val="-4"/>
        </w:rPr>
        <w:t xml:space="preserve"> </w:t>
      </w:r>
      <w:r w:rsidRPr="00CF003D">
        <w:t>student’s</w:t>
      </w:r>
      <w:r w:rsidRPr="00CF003D">
        <w:rPr>
          <w:spacing w:val="-2"/>
        </w:rPr>
        <w:t xml:space="preserve"> </w:t>
      </w:r>
      <w:r w:rsidRPr="00CF003D">
        <w:rPr>
          <w:spacing w:val="-4"/>
        </w:rPr>
        <w:t>room.</w:t>
      </w:r>
    </w:p>
    <w:p w14:paraId="15637857" w14:textId="77777777" w:rsidR="00DA2D3F" w:rsidRPr="00CF003D" w:rsidRDefault="00DA2D3F" w:rsidP="00DA2D3F">
      <w:pPr>
        <w:pStyle w:val="ListParagraph"/>
        <w:numPr>
          <w:ilvl w:val="0"/>
          <w:numId w:val="9"/>
        </w:numPr>
        <w:tabs>
          <w:tab w:val="left" w:pos="841"/>
        </w:tabs>
        <w:spacing w:before="40"/>
        <w:ind w:hanging="361"/>
      </w:pPr>
      <w:r w:rsidRPr="00CF003D">
        <w:t>Go to</w:t>
      </w:r>
      <w:r w:rsidRPr="00CF003D">
        <w:rPr>
          <w:spacing w:val="-1"/>
        </w:rPr>
        <w:t xml:space="preserve"> </w:t>
      </w:r>
      <w:r w:rsidRPr="00CF003D">
        <w:t>the</w:t>
      </w:r>
      <w:r w:rsidRPr="00CF003D">
        <w:rPr>
          <w:spacing w:val="-8"/>
        </w:rPr>
        <w:t xml:space="preserve"> </w:t>
      </w:r>
      <w:r w:rsidRPr="00CF003D">
        <w:t>student’s</w:t>
      </w:r>
      <w:r w:rsidRPr="00CF003D">
        <w:rPr>
          <w:spacing w:val="-2"/>
        </w:rPr>
        <w:t xml:space="preserve"> </w:t>
      </w:r>
      <w:r w:rsidRPr="00CF003D">
        <w:t>residence</w:t>
      </w:r>
      <w:r w:rsidRPr="00CF003D">
        <w:rPr>
          <w:spacing w:val="-3"/>
        </w:rPr>
        <w:t xml:space="preserve"> </w:t>
      </w:r>
      <w:r w:rsidRPr="00CF003D">
        <w:t>hall</w:t>
      </w:r>
      <w:r w:rsidRPr="00CF003D">
        <w:rPr>
          <w:spacing w:val="1"/>
        </w:rPr>
        <w:t xml:space="preserve"> </w:t>
      </w:r>
      <w:r w:rsidRPr="00CF003D">
        <w:rPr>
          <w:spacing w:val="-4"/>
        </w:rPr>
        <w:t>room.</w:t>
      </w:r>
    </w:p>
    <w:p w14:paraId="240C57B5" w14:textId="77777777" w:rsidR="00DA2D3F" w:rsidRPr="00CF003D" w:rsidRDefault="00DA2D3F" w:rsidP="00DA2D3F">
      <w:pPr>
        <w:pStyle w:val="ListParagraph"/>
        <w:numPr>
          <w:ilvl w:val="0"/>
          <w:numId w:val="9"/>
        </w:numPr>
        <w:tabs>
          <w:tab w:val="left" w:pos="841"/>
        </w:tabs>
        <w:spacing w:before="35"/>
        <w:ind w:hanging="361"/>
      </w:pPr>
      <w:r w:rsidRPr="00CF003D">
        <w:t>Talk</w:t>
      </w:r>
      <w:r w:rsidRPr="00CF003D">
        <w:rPr>
          <w:spacing w:val="33"/>
        </w:rPr>
        <w:t xml:space="preserve"> </w:t>
      </w:r>
      <w:r w:rsidRPr="00CF003D">
        <w:t>to</w:t>
      </w:r>
      <w:r w:rsidRPr="00CF003D">
        <w:rPr>
          <w:spacing w:val="30"/>
        </w:rPr>
        <w:t xml:space="preserve"> </w:t>
      </w:r>
      <w:r w:rsidRPr="00CF003D">
        <w:t>the</w:t>
      </w:r>
      <w:r w:rsidRPr="00CF003D">
        <w:rPr>
          <w:spacing w:val="27"/>
        </w:rPr>
        <w:t xml:space="preserve"> </w:t>
      </w:r>
      <w:r w:rsidRPr="00CF003D">
        <w:t>student’s</w:t>
      </w:r>
      <w:r w:rsidRPr="00CF003D">
        <w:rPr>
          <w:spacing w:val="36"/>
        </w:rPr>
        <w:t xml:space="preserve"> </w:t>
      </w:r>
      <w:r w:rsidRPr="00CF003D">
        <w:t>resident</w:t>
      </w:r>
      <w:r w:rsidRPr="00CF003D">
        <w:rPr>
          <w:spacing w:val="33"/>
        </w:rPr>
        <w:t xml:space="preserve"> </w:t>
      </w:r>
      <w:r w:rsidRPr="00CF003D">
        <w:t>assistant,</w:t>
      </w:r>
      <w:r w:rsidRPr="00CF003D">
        <w:rPr>
          <w:spacing w:val="34"/>
        </w:rPr>
        <w:t xml:space="preserve"> </w:t>
      </w:r>
      <w:r w:rsidRPr="00CF003D">
        <w:t>roommate</w:t>
      </w:r>
      <w:r w:rsidRPr="00CF003D">
        <w:rPr>
          <w:spacing w:val="27"/>
        </w:rPr>
        <w:t xml:space="preserve"> </w:t>
      </w:r>
      <w:r w:rsidRPr="00CF003D">
        <w:t>and</w:t>
      </w:r>
      <w:r w:rsidRPr="00CF003D">
        <w:rPr>
          <w:spacing w:val="32"/>
        </w:rPr>
        <w:t xml:space="preserve"> </w:t>
      </w:r>
      <w:r w:rsidRPr="00CF003D">
        <w:t>floor</w:t>
      </w:r>
      <w:r w:rsidRPr="00CF003D">
        <w:rPr>
          <w:spacing w:val="29"/>
        </w:rPr>
        <w:t xml:space="preserve"> </w:t>
      </w:r>
      <w:r w:rsidRPr="00CF003D">
        <w:t>mates</w:t>
      </w:r>
      <w:r w:rsidRPr="00CF003D">
        <w:rPr>
          <w:spacing w:val="33"/>
        </w:rPr>
        <w:t xml:space="preserve"> </w:t>
      </w:r>
      <w:r w:rsidRPr="00CF003D">
        <w:t>to</w:t>
      </w:r>
      <w:r w:rsidRPr="00CF003D">
        <w:rPr>
          <w:spacing w:val="30"/>
        </w:rPr>
        <w:t xml:space="preserve"> </w:t>
      </w:r>
      <w:r w:rsidRPr="00CF003D">
        <w:t>see</w:t>
      </w:r>
      <w:r w:rsidRPr="00CF003D">
        <w:rPr>
          <w:spacing w:val="32"/>
        </w:rPr>
        <w:t xml:space="preserve"> </w:t>
      </w:r>
      <w:r w:rsidRPr="00CF003D">
        <w:t>if</w:t>
      </w:r>
      <w:r w:rsidRPr="00CF003D">
        <w:rPr>
          <w:spacing w:val="28"/>
        </w:rPr>
        <w:t xml:space="preserve"> </w:t>
      </w:r>
      <w:r w:rsidRPr="00CF003D">
        <w:t>anyone</w:t>
      </w:r>
      <w:r w:rsidRPr="00CF003D">
        <w:rPr>
          <w:spacing w:val="27"/>
        </w:rPr>
        <w:t xml:space="preserve"> </w:t>
      </w:r>
      <w:r w:rsidRPr="00CF003D">
        <w:t>can</w:t>
      </w:r>
      <w:r w:rsidRPr="00CF003D">
        <w:rPr>
          <w:spacing w:val="33"/>
        </w:rPr>
        <w:t xml:space="preserve"> </w:t>
      </w:r>
      <w:r w:rsidRPr="00CF003D">
        <w:t>confirm</w:t>
      </w:r>
      <w:r w:rsidRPr="00CF003D">
        <w:rPr>
          <w:spacing w:val="31"/>
        </w:rPr>
        <w:t xml:space="preserve"> </w:t>
      </w:r>
      <w:r w:rsidRPr="00CF003D">
        <w:rPr>
          <w:spacing w:val="-5"/>
        </w:rPr>
        <w:t>the</w:t>
      </w:r>
    </w:p>
    <w:p w14:paraId="088D73C7" w14:textId="77777777" w:rsidR="00DA2D3F" w:rsidRPr="00CF003D" w:rsidRDefault="00DA2D3F" w:rsidP="00DA2D3F">
      <w:pPr>
        <w:pStyle w:val="BodyText"/>
        <w:spacing w:before="40"/>
        <w:ind w:left="840"/>
      </w:pPr>
      <w:r w:rsidRPr="00CF003D">
        <w:t>missing</w:t>
      </w:r>
      <w:r w:rsidRPr="00CF003D">
        <w:rPr>
          <w:spacing w:val="-5"/>
        </w:rPr>
        <w:t xml:space="preserve"> </w:t>
      </w:r>
      <w:r w:rsidRPr="00CF003D">
        <w:t>student’s</w:t>
      </w:r>
      <w:r w:rsidRPr="00CF003D">
        <w:rPr>
          <w:spacing w:val="-2"/>
        </w:rPr>
        <w:t xml:space="preserve"> </w:t>
      </w:r>
      <w:r w:rsidRPr="00CF003D">
        <w:t>whereabouts</w:t>
      </w:r>
      <w:r w:rsidRPr="00CF003D">
        <w:rPr>
          <w:spacing w:val="-2"/>
        </w:rPr>
        <w:t xml:space="preserve"> </w:t>
      </w:r>
      <w:r w:rsidRPr="00CF003D">
        <w:t>and/or</w:t>
      </w:r>
      <w:r w:rsidRPr="00CF003D">
        <w:rPr>
          <w:spacing w:val="-2"/>
        </w:rPr>
        <w:t xml:space="preserve"> </w:t>
      </w:r>
      <w:r w:rsidRPr="00CF003D">
        <w:t>confirm</w:t>
      </w:r>
      <w:r w:rsidRPr="00CF003D">
        <w:rPr>
          <w:spacing w:val="-1"/>
        </w:rPr>
        <w:t xml:space="preserve"> </w:t>
      </w:r>
      <w:r w:rsidRPr="00CF003D">
        <w:t>the</w:t>
      </w:r>
      <w:r w:rsidRPr="00CF003D">
        <w:rPr>
          <w:spacing w:val="-3"/>
        </w:rPr>
        <w:t xml:space="preserve"> </w:t>
      </w:r>
      <w:r w:rsidRPr="00CF003D">
        <w:t>date,</w:t>
      </w:r>
      <w:r w:rsidRPr="00CF003D">
        <w:rPr>
          <w:spacing w:val="-1"/>
        </w:rPr>
        <w:t xml:space="preserve"> </w:t>
      </w:r>
      <w:r w:rsidRPr="00CF003D">
        <w:t>time,</w:t>
      </w:r>
      <w:r w:rsidRPr="00CF003D">
        <w:rPr>
          <w:spacing w:val="-3"/>
        </w:rPr>
        <w:t xml:space="preserve"> </w:t>
      </w:r>
      <w:r w:rsidRPr="00CF003D">
        <w:t>and</w:t>
      </w:r>
      <w:r w:rsidRPr="00CF003D">
        <w:rPr>
          <w:spacing w:val="-4"/>
        </w:rPr>
        <w:t xml:space="preserve"> </w:t>
      </w:r>
      <w:r w:rsidRPr="00CF003D">
        <w:t>location</w:t>
      </w:r>
      <w:r w:rsidRPr="00CF003D">
        <w:rPr>
          <w:spacing w:val="-2"/>
        </w:rPr>
        <w:t xml:space="preserve"> </w:t>
      </w:r>
      <w:r w:rsidRPr="00CF003D">
        <w:t>the</w:t>
      </w:r>
      <w:r w:rsidRPr="00CF003D">
        <w:rPr>
          <w:spacing w:val="-8"/>
        </w:rPr>
        <w:t xml:space="preserve"> </w:t>
      </w:r>
      <w:r w:rsidRPr="00CF003D">
        <w:t>student</w:t>
      </w:r>
      <w:r w:rsidRPr="00CF003D">
        <w:rPr>
          <w:spacing w:val="-3"/>
        </w:rPr>
        <w:t xml:space="preserve"> </w:t>
      </w:r>
      <w:r w:rsidRPr="00CF003D">
        <w:t>was</w:t>
      </w:r>
      <w:r w:rsidRPr="00CF003D">
        <w:rPr>
          <w:spacing w:val="-2"/>
        </w:rPr>
        <w:t xml:space="preserve"> </w:t>
      </w:r>
      <w:r w:rsidRPr="00CF003D">
        <w:t>last</w:t>
      </w:r>
      <w:r w:rsidRPr="00CF003D">
        <w:rPr>
          <w:spacing w:val="-3"/>
        </w:rPr>
        <w:t xml:space="preserve"> </w:t>
      </w:r>
      <w:r w:rsidRPr="00CF003D">
        <w:rPr>
          <w:spacing w:val="-2"/>
        </w:rPr>
        <w:t>seen.</w:t>
      </w:r>
    </w:p>
    <w:p w14:paraId="359F5589" w14:textId="77777777" w:rsidR="00DA2D3F" w:rsidRPr="00CF003D" w:rsidRDefault="00DA2D3F" w:rsidP="00DA2D3F">
      <w:pPr>
        <w:pStyle w:val="ListParagraph"/>
        <w:numPr>
          <w:ilvl w:val="0"/>
          <w:numId w:val="9"/>
        </w:numPr>
        <w:tabs>
          <w:tab w:val="left" w:pos="841"/>
        </w:tabs>
        <w:spacing w:before="36"/>
        <w:ind w:hanging="361"/>
      </w:pPr>
      <w:r w:rsidRPr="00CF003D">
        <w:t>Secure</w:t>
      </w:r>
      <w:r w:rsidRPr="00CF003D">
        <w:rPr>
          <w:spacing w:val="-3"/>
        </w:rPr>
        <w:t xml:space="preserve"> </w:t>
      </w:r>
      <w:r w:rsidRPr="00CF003D">
        <w:t>a</w:t>
      </w:r>
      <w:r w:rsidRPr="00CF003D">
        <w:rPr>
          <w:spacing w:val="-2"/>
        </w:rPr>
        <w:t xml:space="preserve"> </w:t>
      </w:r>
      <w:r w:rsidRPr="00CF003D">
        <w:t>current</w:t>
      </w:r>
      <w:r w:rsidRPr="00CF003D">
        <w:rPr>
          <w:spacing w:val="-2"/>
        </w:rPr>
        <w:t xml:space="preserve"> </w:t>
      </w:r>
      <w:r w:rsidRPr="00CF003D">
        <w:t>student</w:t>
      </w:r>
      <w:r w:rsidRPr="00CF003D">
        <w:rPr>
          <w:spacing w:val="-2"/>
        </w:rPr>
        <w:t xml:space="preserve"> </w:t>
      </w:r>
      <w:r w:rsidRPr="00CF003D">
        <w:t>ID</w:t>
      </w:r>
      <w:r w:rsidRPr="00CF003D">
        <w:rPr>
          <w:spacing w:val="-1"/>
        </w:rPr>
        <w:t xml:space="preserve"> </w:t>
      </w:r>
      <w:r w:rsidRPr="00CF003D">
        <w:t>or</w:t>
      </w:r>
      <w:r w:rsidRPr="00CF003D">
        <w:rPr>
          <w:spacing w:val="-1"/>
        </w:rPr>
        <w:t xml:space="preserve"> </w:t>
      </w:r>
      <w:r w:rsidRPr="00CF003D">
        <w:t>other</w:t>
      </w:r>
      <w:r w:rsidRPr="00CF003D">
        <w:rPr>
          <w:spacing w:val="-1"/>
        </w:rPr>
        <w:t xml:space="preserve"> </w:t>
      </w:r>
      <w:r w:rsidRPr="00CF003D">
        <w:t>photo</w:t>
      </w:r>
      <w:r w:rsidRPr="00CF003D">
        <w:rPr>
          <w:spacing w:val="-5"/>
        </w:rPr>
        <w:t xml:space="preserve"> </w:t>
      </w:r>
      <w:r w:rsidRPr="00CF003D">
        <w:t>of</w:t>
      </w:r>
      <w:r w:rsidRPr="00CF003D">
        <w:rPr>
          <w:spacing w:val="-2"/>
        </w:rPr>
        <w:t xml:space="preserve"> </w:t>
      </w:r>
      <w:r w:rsidRPr="00CF003D">
        <w:t>the</w:t>
      </w:r>
      <w:r w:rsidRPr="00CF003D">
        <w:rPr>
          <w:spacing w:val="-2"/>
        </w:rPr>
        <w:t xml:space="preserve"> </w:t>
      </w:r>
      <w:r w:rsidRPr="00CF003D">
        <w:t>student</w:t>
      </w:r>
      <w:r w:rsidRPr="00CF003D">
        <w:rPr>
          <w:spacing w:val="-2"/>
        </w:rPr>
        <w:t xml:space="preserve"> </w:t>
      </w:r>
      <w:r w:rsidRPr="00CF003D">
        <w:t>from a</w:t>
      </w:r>
      <w:r w:rsidRPr="00CF003D">
        <w:rPr>
          <w:spacing w:val="-2"/>
        </w:rPr>
        <w:t xml:space="preserve"> friend.</w:t>
      </w:r>
    </w:p>
    <w:p w14:paraId="3CA1441C" w14:textId="77777777" w:rsidR="00DA2D3F" w:rsidRPr="00CF003D" w:rsidRDefault="00DA2D3F" w:rsidP="00DA2D3F">
      <w:pPr>
        <w:pStyle w:val="ListParagraph"/>
        <w:numPr>
          <w:ilvl w:val="0"/>
          <w:numId w:val="9"/>
        </w:numPr>
        <w:tabs>
          <w:tab w:val="left" w:pos="841"/>
        </w:tabs>
        <w:spacing w:before="40"/>
        <w:ind w:hanging="361"/>
      </w:pPr>
      <w:r w:rsidRPr="00CF003D">
        <w:t>Call</w:t>
      </w:r>
      <w:r w:rsidRPr="00CF003D">
        <w:rPr>
          <w:spacing w:val="-2"/>
        </w:rPr>
        <w:t xml:space="preserve"> </w:t>
      </w:r>
      <w:r w:rsidRPr="00CF003D">
        <w:t>and text</w:t>
      </w:r>
      <w:r w:rsidRPr="00CF003D">
        <w:rPr>
          <w:spacing w:val="-3"/>
        </w:rPr>
        <w:t xml:space="preserve"> </w:t>
      </w:r>
      <w:r w:rsidRPr="00CF003D">
        <w:t>the</w:t>
      </w:r>
      <w:r w:rsidRPr="00CF003D">
        <w:rPr>
          <w:spacing w:val="-2"/>
        </w:rPr>
        <w:t xml:space="preserve"> </w:t>
      </w:r>
      <w:r w:rsidRPr="00CF003D">
        <w:t>student’s</w:t>
      </w:r>
      <w:r w:rsidRPr="00CF003D">
        <w:rPr>
          <w:spacing w:val="-2"/>
        </w:rPr>
        <w:t xml:space="preserve"> </w:t>
      </w:r>
      <w:r w:rsidRPr="00CF003D">
        <w:t>cell</w:t>
      </w:r>
      <w:r w:rsidRPr="00CF003D">
        <w:rPr>
          <w:spacing w:val="1"/>
        </w:rPr>
        <w:t xml:space="preserve"> </w:t>
      </w:r>
      <w:r w:rsidRPr="00CF003D">
        <w:t>phone</w:t>
      </w:r>
      <w:r w:rsidRPr="00CF003D">
        <w:rPr>
          <w:spacing w:val="-2"/>
        </w:rPr>
        <w:t xml:space="preserve"> </w:t>
      </w:r>
      <w:r w:rsidRPr="00CF003D">
        <w:t>and/or</w:t>
      </w:r>
      <w:r w:rsidRPr="00CF003D">
        <w:rPr>
          <w:spacing w:val="-1"/>
        </w:rPr>
        <w:t xml:space="preserve"> </w:t>
      </w:r>
      <w:r w:rsidRPr="00CF003D">
        <w:t>any</w:t>
      </w:r>
      <w:r w:rsidRPr="00CF003D">
        <w:rPr>
          <w:spacing w:val="-4"/>
        </w:rPr>
        <w:t xml:space="preserve"> </w:t>
      </w:r>
      <w:r w:rsidRPr="00CF003D">
        <w:t>other</w:t>
      </w:r>
      <w:r w:rsidRPr="00CF003D">
        <w:rPr>
          <w:spacing w:val="-2"/>
        </w:rPr>
        <w:t xml:space="preserve"> </w:t>
      </w:r>
      <w:r w:rsidRPr="00CF003D">
        <w:t>numbers</w:t>
      </w:r>
      <w:r w:rsidRPr="00CF003D">
        <w:rPr>
          <w:spacing w:val="-1"/>
        </w:rPr>
        <w:t xml:space="preserve"> </w:t>
      </w:r>
      <w:r w:rsidRPr="00CF003D">
        <w:t>on</w:t>
      </w:r>
      <w:r w:rsidRPr="00CF003D">
        <w:rPr>
          <w:spacing w:val="-1"/>
        </w:rPr>
        <w:t xml:space="preserve"> </w:t>
      </w:r>
      <w:r w:rsidRPr="00CF003D">
        <w:rPr>
          <w:spacing w:val="-2"/>
        </w:rPr>
        <w:t>record.</w:t>
      </w:r>
    </w:p>
    <w:p w14:paraId="11BEA9C3" w14:textId="77777777" w:rsidR="00DA2D3F" w:rsidRPr="00CF003D" w:rsidRDefault="00DA2D3F" w:rsidP="00DA2D3F">
      <w:pPr>
        <w:pStyle w:val="ListParagraph"/>
        <w:numPr>
          <w:ilvl w:val="0"/>
          <w:numId w:val="9"/>
        </w:numPr>
        <w:tabs>
          <w:tab w:val="left" w:pos="840"/>
          <w:tab w:val="left" w:pos="841"/>
        </w:tabs>
        <w:spacing w:before="35"/>
        <w:ind w:hanging="361"/>
      </w:pPr>
      <w:r w:rsidRPr="00CF003D">
        <w:t>Send</w:t>
      </w:r>
      <w:r w:rsidRPr="00CF003D">
        <w:rPr>
          <w:spacing w:val="-3"/>
        </w:rPr>
        <w:t xml:space="preserve"> </w:t>
      </w:r>
      <w:r w:rsidRPr="00CF003D">
        <w:t>the</w:t>
      </w:r>
      <w:r w:rsidRPr="00CF003D">
        <w:rPr>
          <w:spacing w:val="-2"/>
        </w:rPr>
        <w:t xml:space="preserve"> </w:t>
      </w:r>
      <w:r w:rsidRPr="00CF003D">
        <w:t>student</w:t>
      </w:r>
      <w:r w:rsidRPr="00CF003D">
        <w:rPr>
          <w:spacing w:val="-3"/>
        </w:rPr>
        <w:t xml:space="preserve"> </w:t>
      </w:r>
      <w:r w:rsidRPr="00CF003D">
        <w:t>an</w:t>
      </w:r>
      <w:r w:rsidRPr="00CF003D">
        <w:rPr>
          <w:spacing w:val="-1"/>
        </w:rPr>
        <w:t xml:space="preserve"> </w:t>
      </w:r>
      <w:r w:rsidRPr="00CF003D">
        <w:rPr>
          <w:spacing w:val="-2"/>
        </w:rPr>
        <w:t>email.</w:t>
      </w:r>
    </w:p>
    <w:p w14:paraId="5A834B2C" w14:textId="77777777" w:rsidR="00DA2D3F" w:rsidRPr="00CF003D" w:rsidRDefault="00DA2D3F" w:rsidP="00DA2D3F">
      <w:pPr>
        <w:pStyle w:val="ListParagraph"/>
        <w:numPr>
          <w:ilvl w:val="0"/>
          <w:numId w:val="9"/>
        </w:numPr>
        <w:tabs>
          <w:tab w:val="left" w:pos="841"/>
        </w:tabs>
        <w:spacing w:before="40" w:line="273" w:lineRule="auto"/>
        <w:ind w:right="122"/>
      </w:pPr>
      <w:r w:rsidRPr="00CF003D">
        <w:t>Check</w:t>
      </w:r>
      <w:r w:rsidRPr="00CF003D">
        <w:rPr>
          <w:spacing w:val="40"/>
        </w:rPr>
        <w:t xml:space="preserve"> </w:t>
      </w:r>
      <w:r w:rsidRPr="00CF003D">
        <w:t>all</w:t>
      </w:r>
      <w:r w:rsidRPr="00CF003D">
        <w:rPr>
          <w:spacing w:val="40"/>
        </w:rPr>
        <w:t xml:space="preserve"> </w:t>
      </w:r>
      <w:r w:rsidRPr="00CF003D">
        <w:t>possible</w:t>
      </w:r>
      <w:r w:rsidRPr="00CF003D">
        <w:rPr>
          <w:spacing w:val="40"/>
        </w:rPr>
        <w:t xml:space="preserve"> </w:t>
      </w:r>
      <w:r w:rsidRPr="00CF003D">
        <w:t>locations</w:t>
      </w:r>
      <w:r w:rsidRPr="00CF003D">
        <w:rPr>
          <w:spacing w:val="40"/>
        </w:rPr>
        <w:t xml:space="preserve"> </w:t>
      </w:r>
      <w:r w:rsidRPr="00CF003D">
        <w:t>mentioned</w:t>
      </w:r>
      <w:r w:rsidRPr="00CF003D">
        <w:rPr>
          <w:spacing w:val="40"/>
        </w:rPr>
        <w:t xml:space="preserve"> </w:t>
      </w:r>
      <w:r w:rsidRPr="00CF003D">
        <w:t>by</w:t>
      </w:r>
      <w:r w:rsidRPr="00CF003D">
        <w:rPr>
          <w:spacing w:val="40"/>
        </w:rPr>
        <w:t xml:space="preserve"> </w:t>
      </w:r>
      <w:r w:rsidRPr="00CF003D">
        <w:t>the</w:t>
      </w:r>
      <w:r w:rsidRPr="00CF003D">
        <w:rPr>
          <w:spacing w:val="40"/>
        </w:rPr>
        <w:t xml:space="preserve"> </w:t>
      </w:r>
      <w:r w:rsidRPr="00CF003D">
        <w:t>parties</w:t>
      </w:r>
      <w:r w:rsidRPr="00CF003D">
        <w:rPr>
          <w:spacing w:val="40"/>
        </w:rPr>
        <w:t xml:space="preserve"> </w:t>
      </w:r>
      <w:r w:rsidRPr="00CF003D">
        <w:t>above</w:t>
      </w:r>
      <w:r w:rsidRPr="00CF003D">
        <w:rPr>
          <w:spacing w:val="40"/>
        </w:rPr>
        <w:t xml:space="preserve"> </w:t>
      </w:r>
      <w:r w:rsidRPr="00CF003D">
        <w:t>including,</w:t>
      </w:r>
      <w:r w:rsidRPr="00CF003D">
        <w:rPr>
          <w:spacing w:val="40"/>
        </w:rPr>
        <w:t xml:space="preserve"> </w:t>
      </w:r>
      <w:r w:rsidRPr="00CF003D">
        <w:t>but</w:t>
      </w:r>
      <w:r w:rsidRPr="00CF003D">
        <w:rPr>
          <w:spacing w:val="40"/>
        </w:rPr>
        <w:t xml:space="preserve"> </w:t>
      </w:r>
      <w:r w:rsidRPr="00CF003D">
        <w:t>not</w:t>
      </w:r>
      <w:r w:rsidRPr="00CF003D">
        <w:rPr>
          <w:spacing w:val="40"/>
        </w:rPr>
        <w:t xml:space="preserve"> </w:t>
      </w:r>
      <w:r w:rsidRPr="00CF003D">
        <w:t>limited</w:t>
      </w:r>
      <w:r w:rsidRPr="00CF003D">
        <w:rPr>
          <w:spacing w:val="40"/>
        </w:rPr>
        <w:t xml:space="preserve"> </w:t>
      </w:r>
      <w:r w:rsidRPr="00CF003D">
        <w:t>to:</w:t>
      </w:r>
      <w:r w:rsidRPr="00CF003D">
        <w:rPr>
          <w:spacing w:val="40"/>
        </w:rPr>
        <w:t xml:space="preserve"> </w:t>
      </w:r>
      <w:r w:rsidRPr="00CF003D">
        <w:t>library, residence hall lounges, classroom and recreational facilities, etc.</w:t>
      </w:r>
    </w:p>
    <w:p w14:paraId="79E7ACB3" w14:textId="77777777" w:rsidR="00DA2D3F" w:rsidRPr="00CF003D" w:rsidRDefault="00DA2D3F" w:rsidP="00DA2D3F">
      <w:pPr>
        <w:pStyle w:val="ListParagraph"/>
        <w:numPr>
          <w:ilvl w:val="0"/>
          <w:numId w:val="9"/>
        </w:numPr>
        <w:tabs>
          <w:tab w:val="left" w:pos="841"/>
        </w:tabs>
        <w:spacing w:before="5"/>
        <w:ind w:hanging="361"/>
      </w:pPr>
      <w:r w:rsidRPr="00CF003D">
        <w:t>Contact</w:t>
      </w:r>
      <w:r w:rsidRPr="00CF003D">
        <w:rPr>
          <w:spacing w:val="2"/>
        </w:rPr>
        <w:t xml:space="preserve"> </w:t>
      </w:r>
      <w:r w:rsidRPr="00CF003D">
        <w:t>or</w:t>
      </w:r>
      <w:r w:rsidRPr="00CF003D">
        <w:rPr>
          <w:spacing w:val="4"/>
        </w:rPr>
        <w:t xml:space="preserve"> </w:t>
      </w:r>
      <w:r w:rsidRPr="00CF003D">
        <w:t>call</w:t>
      </w:r>
      <w:r w:rsidRPr="00CF003D">
        <w:rPr>
          <w:spacing w:val="6"/>
        </w:rPr>
        <w:t xml:space="preserve"> </w:t>
      </w:r>
      <w:r w:rsidRPr="00CF003D">
        <w:t>any</w:t>
      </w:r>
      <w:r w:rsidRPr="00CF003D">
        <w:rPr>
          <w:spacing w:val="1"/>
        </w:rPr>
        <w:t xml:space="preserve"> </w:t>
      </w:r>
      <w:r w:rsidRPr="00CF003D">
        <w:t>other</w:t>
      </w:r>
      <w:r w:rsidRPr="00CF003D">
        <w:rPr>
          <w:spacing w:val="-1"/>
        </w:rPr>
        <w:t xml:space="preserve"> </w:t>
      </w:r>
      <w:r w:rsidRPr="00CF003D">
        <w:t>on-campus</w:t>
      </w:r>
      <w:r w:rsidRPr="00CF003D">
        <w:rPr>
          <w:spacing w:val="4"/>
        </w:rPr>
        <w:t xml:space="preserve"> </w:t>
      </w:r>
      <w:r w:rsidRPr="00CF003D">
        <w:t>or</w:t>
      </w:r>
      <w:r w:rsidRPr="00CF003D">
        <w:rPr>
          <w:spacing w:val="-1"/>
        </w:rPr>
        <w:t xml:space="preserve"> </w:t>
      </w:r>
      <w:r w:rsidRPr="00CF003D">
        <w:t>off-campus</w:t>
      </w:r>
      <w:r w:rsidRPr="00CF003D">
        <w:rPr>
          <w:spacing w:val="4"/>
        </w:rPr>
        <w:t xml:space="preserve"> </w:t>
      </w:r>
      <w:r w:rsidRPr="00CF003D">
        <w:t>friends</w:t>
      </w:r>
      <w:r w:rsidRPr="00CF003D">
        <w:rPr>
          <w:spacing w:val="4"/>
        </w:rPr>
        <w:t xml:space="preserve"> </w:t>
      </w:r>
      <w:r w:rsidRPr="00CF003D">
        <w:t>or</w:t>
      </w:r>
      <w:r w:rsidRPr="00CF003D">
        <w:rPr>
          <w:spacing w:val="4"/>
        </w:rPr>
        <w:t xml:space="preserve"> </w:t>
      </w:r>
      <w:r w:rsidRPr="00CF003D">
        <w:t>contacts</w:t>
      </w:r>
      <w:r w:rsidRPr="00CF003D">
        <w:rPr>
          <w:spacing w:val="4"/>
        </w:rPr>
        <w:t xml:space="preserve"> </w:t>
      </w:r>
      <w:r w:rsidRPr="00CF003D">
        <w:t>that</w:t>
      </w:r>
      <w:r w:rsidRPr="00CF003D">
        <w:rPr>
          <w:spacing w:val="-2"/>
        </w:rPr>
        <w:t xml:space="preserve"> </w:t>
      </w:r>
      <w:r w:rsidRPr="00CF003D">
        <w:t>are</w:t>
      </w:r>
      <w:r w:rsidRPr="00CF003D">
        <w:rPr>
          <w:spacing w:val="3"/>
        </w:rPr>
        <w:t xml:space="preserve"> </w:t>
      </w:r>
      <w:r w:rsidRPr="00CF003D">
        <w:t>made</w:t>
      </w:r>
      <w:r w:rsidRPr="00CF003D">
        <w:rPr>
          <w:spacing w:val="2"/>
        </w:rPr>
        <w:t xml:space="preserve"> </w:t>
      </w:r>
      <w:r w:rsidRPr="00CF003D">
        <w:t>known. This</w:t>
      </w:r>
      <w:r w:rsidRPr="00CF003D">
        <w:rPr>
          <w:spacing w:val="1"/>
        </w:rPr>
        <w:t xml:space="preserve"> </w:t>
      </w:r>
      <w:r w:rsidRPr="00CF003D">
        <w:rPr>
          <w:spacing w:val="-2"/>
        </w:rPr>
        <w:t>could</w:t>
      </w:r>
    </w:p>
    <w:p w14:paraId="47D94770" w14:textId="77777777" w:rsidR="00DA2D3F" w:rsidRPr="00CF003D" w:rsidRDefault="00DA2D3F" w:rsidP="00DA2D3F">
      <w:pPr>
        <w:pStyle w:val="BodyText"/>
        <w:spacing w:before="35"/>
        <w:ind w:left="840"/>
      </w:pPr>
      <w:r w:rsidRPr="00CF003D">
        <w:t>include</w:t>
      </w:r>
      <w:r w:rsidRPr="00CF003D">
        <w:rPr>
          <w:spacing w:val="-4"/>
        </w:rPr>
        <w:t xml:space="preserve"> </w:t>
      </w:r>
      <w:r w:rsidRPr="00CF003D">
        <w:t>checking</w:t>
      </w:r>
      <w:r w:rsidRPr="00CF003D">
        <w:rPr>
          <w:spacing w:val="-3"/>
        </w:rPr>
        <w:t xml:space="preserve"> </w:t>
      </w:r>
      <w:r w:rsidRPr="00CF003D">
        <w:t>a</w:t>
      </w:r>
      <w:r w:rsidRPr="00CF003D">
        <w:rPr>
          <w:spacing w:val="-3"/>
        </w:rPr>
        <w:t xml:space="preserve"> </w:t>
      </w:r>
      <w:r w:rsidRPr="00CF003D">
        <w:t>student’s</w:t>
      </w:r>
      <w:r w:rsidRPr="00CF003D">
        <w:rPr>
          <w:spacing w:val="-2"/>
        </w:rPr>
        <w:t xml:space="preserve"> </w:t>
      </w:r>
      <w:r w:rsidRPr="00CF003D">
        <w:t>social networking</w:t>
      </w:r>
      <w:r w:rsidRPr="00CF003D">
        <w:rPr>
          <w:spacing w:val="-3"/>
        </w:rPr>
        <w:t xml:space="preserve"> </w:t>
      </w:r>
      <w:r w:rsidRPr="00CF003D">
        <w:rPr>
          <w:spacing w:val="-2"/>
        </w:rPr>
        <w:t>sites.</w:t>
      </w:r>
    </w:p>
    <w:p w14:paraId="759669A1" w14:textId="77777777" w:rsidR="00DA2D3F" w:rsidRPr="00CF003D" w:rsidRDefault="00DA2D3F" w:rsidP="00DA2D3F">
      <w:pPr>
        <w:pStyle w:val="ListParagraph"/>
        <w:numPr>
          <w:ilvl w:val="0"/>
          <w:numId w:val="9"/>
        </w:numPr>
        <w:tabs>
          <w:tab w:val="left" w:pos="840"/>
          <w:tab w:val="left" w:pos="841"/>
        </w:tabs>
        <w:spacing w:before="40"/>
        <w:ind w:hanging="361"/>
      </w:pPr>
      <w:r w:rsidRPr="00CF003D">
        <w:t>Ascertain</w:t>
      </w:r>
      <w:r w:rsidRPr="00CF003D">
        <w:rPr>
          <w:spacing w:val="-1"/>
        </w:rPr>
        <w:t xml:space="preserve"> </w:t>
      </w:r>
      <w:r w:rsidRPr="00CF003D">
        <w:t>the</w:t>
      </w:r>
      <w:r w:rsidRPr="00CF003D">
        <w:rPr>
          <w:spacing w:val="-3"/>
        </w:rPr>
        <w:t xml:space="preserve"> </w:t>
      </w:r>
      <w:r w:rsidRPr="00CF003D">
        <w:t>student’s</w:t>
      </w:r>
      <w:r w:rsidRPr="00CF003D">
        <w:rPr>
          <w:spacing w:val="-2"/>
        </w:rPr>
        <w:t xml:space="preserve"> </w:t>
      </w:r>
      <w:r w:rsidRPr="00CF003D">
        <w:t>car</w:t>
      </w:r>
      <w:r w:rsidRPr="00CF003D">
        <w:rPr>
          <w:spacing w:val="-2"/>
        </w:rPr>
        <w:t xml:space="preserve"> </w:t>
      </w:r>
      <w:r w:rsidRPr="00CF003D">
        <w:t>make,</w:t>
      </w:r>
      <w:r w:rsidRPr="00CF003D">
        <w:rPr>
          <w:spacing w:val="-1"/>
        </w:rPr>
        <w:t xml:space="preserve"> </w:t>
      </w:r>
      <w:r w:rsidRPr="00CF003D">
        <w:t>model</w:t>
      </w:r>
      <w:r w:rsidRPr="00CF003D">
        <w:rPr>
          <w:spacing w:val="-4"/>
        </w:rPr>
        <w:t xml:space="preserve"> </w:t>
      </w:r>
      <w:r w:rsidRPr="00CF003D">
        <w:t>and</w:t>
      </w:r>
      <w:r w:rsidRPr="00CF003D">
        <w:rPr>
          <w:spacing w:val="-3"/>
        </w:rPr>
        <w:t xml:space="preserve"> </w:t>
      </w:r>
      <w:r w:rsidRPr="00CF003D">
        <w:t>license</w:t>
      </w:r>
      <w:r w:rsidRPr="00CF003D">
        <w:rPr>
          <w:spacing w:val="-8"/>
        </w:rPr>
        <w:t xml:space="preserve"> </w:t>
      </w:r>
      <w:r w:rsidRPr="00CF003D">
        <w:t>plate</w:t>
      </w:r>
      <w:r w:rsidRPr="00CF003D">
        <w:rPr>
          <w:spacing w:val="-2"/>
        </w:rPr>
        <w:t xml:space="preserve"> number.</w:t>
      </w:r>
    </w:p>
    <w:p w14:paraId="265F2C71" w14:textId="77777777" w:rsidR="00DA2D3F" w:rsidRPr="005D1A1E" w:rsidRDefault="00DA2D3F" w:rsidP="00DA2D3F">
      <w:pPr>
        <w:pStyle w:val="BodyText"/>
        <w:spacing w:before="11" w:line="276" w:lineRule="auto"/>
        <w:ind w:left="130"/>
      </w:pPr>
      <w:r w:rsidRPr="00CF003D">
        <w:t>Contact</w:t>
      </w:r>
      <w:r w:rsidRPr="00CF003D">
        <w:rPr>
          <w:spacing w:val="-10"/>
        </w:rPr>
        <w:t xml:space="preserve"> </w:t>
      </w:r>
      <w:r w:rsidRPr="00CF003D">
        <w:t>the</w:t>
      </w:r>
      <w:r w:rsidRPr="00CF003D">
        <w:rPr>
          <w:spacing w:val="-10"/>
        </w:rPr>
        <w:t xml:space="preserve"> </w:t>
      </w:r>
      <w:r w:rsidRPr="00CF003D">
        <w:t>Digital</w:t>
      </w:r>
      <w:r w:rsidRPr="00CF003D">
        <w:rPr>
          <w:spacing w:val="-7"/>
        </w:rPr>
        <w:t xml:space="preserve"> </w:t>
      </w:r>
      <w:r w:rsidRPr="00CF003D">
        <w:t>Infrastructure,</w:t>
      </w:r>
      <w:r w:rsidRPr="00CF003D">
        <w:rPr>
          <w:spacing w:val="-8"/>
        </w:rPr>
        <w:t xml:space="preserve"> </w:t>
      </w:r>
      <w:r w:rsidRPr="00CF003D">
        <w:t>Operations</w:t>
      </w:r>
      <w:r w:rsidRPr="00CF003D">
        <w:rPr>
          <w:spacing w:val="-9"/>
        </w:rPr>
        <w:t xml:space="preserve"> </w:t>
      </w:r>
      <w:r w:rsidRPr="00CF003D">
        <w:t>and</w:t>
      </w:r>
      <w:r w:rsidRPr="00CF003D">
        <w:rPr>
          <w:spacing w:val="-10"/>
        </w:rPr>
        <w:t xml:space="preserve"> </w:t>
      </w:r>
      <w:r w:rsidRPr="00CF003D">
        <w:t>Security</w:t>
      </w:r>
      <w:r w:rsidRPr="00CF003D">
        <w:rPr>
          <w:spacing w:val="-8"/>
        </w:rPr>
        <w:t xml:space="preserve"> </w:t>
      </w:r>
      <w:r w:rsidRPr="00CF003D">
        <w:t>Department</w:t>
      </w:r>
      <w:r w:rsidRPr="00CF003D">
        <w:rPr>
          <w:spacing w:val="-7"/>
        </w:rPr>
        <w:t xml:space="preserve"> </w:t>
      </w:r>
      <w:r w:rsidRPr="00CF003D">
        <w:t>to</w:t>
      </w:r>
      <w:r w:rsidRPr="00CF003D">
        <w:rPr>
          <w:spacing w:val="-8"/>
        </w:rPr>
        <w:t xml:space="preserve"> </w:t>
      </w:r>
      <w:r w:rsidRPr="00CF003D">
        <w:t>obtain</w:t>
      </w:r>
      <w:r w:rsidRPr="00CF003D">
        <w:rPr>
          <w:spacing w:val="-8"/>
        </w:rPr>
        <w:t xml:space="preserve"> </w:t>
      </w:r>
      <w:r w:rsidRPr="00CF003D">
        <w:t>electronic</w:t>
      </w:r>
      <w:r w:rsidRPr="00CF003D">
        <w:rPr>
          <w:spacing w:val="-8"/>
        </w:rPr>
        <w:t xml:space="preserve"> </w:t>
      </w:r>
      <w:r w:rsidRPr="00CF003D">
        <w:t>logs</w:t>
      </w:r>
      <w:r w:rsidRPr="00CF003D">
        <w:rPr>
          <w:spacing w:val="-9"/>
        </w:rPr>
        <w:t xml:space="preserve"> </w:t>
      </w:r>
      <w:r w:rsidRPr="00CF003D">
        <w:t>in</w:t>
      </w:r>
      <w:r w:rsidRPr="00CF003D">
        <w:rPr>
          <w:spacing w:val="-13"/>
        </w:rPr>
        <w:t xml:space="preserve"> </w:t>
      </w:r>
      <w:r w:rsidRPr="00CF003D">
        <w:t xml:space="preserve">order to determine the last time the student </w:t>
      </w:r>
      <w:proofErr w:type="gramStart"/>
      <w:r w:rsidRPr="00CF003D">
        <w:t>accessed</w:t>
      </w:r>
      <w:proofErr w:type="gramEnd"/>
      <w:r w:rsidRPr="00CF003D">
        <w:t xml:space="preserve"> the University network.</w:t>
      </w:r>
    </w:p>
    <w:p w14:paraId="2C38B4B5" w14:textId="77777777" w:rsidR="00DA2D3F" w:rsidRPr="005D1A1E" w:rsidRDefault="00DA2D3F" w:rsidP="00DA2D3F">
      <w:pPr>
        <w:pStyle w:val="BodyText"/>
        <w:spacing w:before="11"/>
      </w:pPr>
    </w:p>
    <w:p w14:paraId="16794C70" w14:textId="77777777" w:rsidR="00DA2D3F" w:rsidRPr="00CF003D" w:rsidRDefault="00DA2D3F" w:rsidP="00DA2D3F">
      <w:pPr>
        <w:pStyle w:val="BodyText"/>
        <w:tabs>
          <w:tab w:val="left" w:pos="10924"/>
        </w:tabs>
        <w:spacing w:before="100"/>
        <w:ind w:left="130"/>
        <w:jc w:val="both"/>
      </w:pPr>
      <w:bookmarkStart w:id="102" w:name="_bookmark48"/>
      <w:bookmarkEnd w:id="102"/>
      <w:r w:rsidRPr="00CF003D">
        <w:rPr>
          <w:color w:val="FFFFFF"/>
          <w:spacing w:val="62"/>
          <w:shd w:val="clear" w:color="auto" w:fill="C00000"/>
        </w:rPr>
        <w:t xml:space="preserve"> </w:t>
      </w:r>
      <w:r w:rsidRPr="00CF003D">
        <w:rPr>
          <w:color w:val="FFFFFF"/>
          <w:shd w:val="clear" w:color="auto" w:fill="C00000"/>
        </w:rPr>
        <w:t>Section</w:t>
      </w:r>
      <w:r w:rsidRPr="00CF003D">
        <w:rPr>
          <w:color w:val="FFFFFF"/>
          <w:spacing w:val="1"/>
          <w:shd w:val="clear" w:color="auto" w:fill="C00000"/>
        </w:rPr>
        <w:t xml:space="preserve"> </w:t>
      </w:r>
      <w:r w:rsidRPr="00CF003D">
        <w:rPr>
          <w:color w:val="FFFFFF"/>
          <w:shd w:val="clear" w:color="auto" w:fill="C00000"/>
        </w:rPr>
        <w:t>17:</w:t>
      </w:r>
      <w:r w:rsidRPr="00CF003D">
        <w:rPr>
          <w:color w:val="FFFFFF"/>
          <w:spacing w:val="1"/>
          <w:shd w:val="clear" w:color="auto" w:fill="C00000"/>
        </w:rPr>
        <w:t xml:space="preserve"> </w:t>
      </w:r>
      <w:r w:rsidRPr="00CF003D">
        <w:rPr>
          <w:color w:val="FFFFFF"/>
          <w:shd w:val="clear" w:color="auto" w:fill="C00000"/>
        </w:rPr>
        <w:t>Parental</w:t>
      </w:r>
      <w:r w:rsidRPr="00CF003D">
        <w:rPr>
          <w:color w:val="FFFFFF"/>
          <w:spacing w:val="-3"/>
          <w:shd w:val="clear" w:color="auto" w:fill="C00000"/>
        </w:rPr>
        <w:t xml:space="preserve"> </w:t>
      </w:r>
      <w:r w:rsidRPr="00CF003D">
        <w:rPr>
          <w:color w:val="FFFFFF"/>
          <w:spacing w:val="-2"/>
          <w:shd w:val="clear" w:color="auto" w:fill="C00000"/>
        </w:rPr>
        <w:t>Notifications</w:t>
      </w:r>
      <w:r w:rsidRPr="00CF003D">
        <w:rPr>
          <w:color w:val="FFFFFF"/>
          <w:shd w:val="clear" w:color="auto" w:fill="C00000"/>
        </w:rPr>
        <w:tab/>
      </w:r>
    </w:p>
    <w:p w14:paraId="46761F82" w14:textId="77777777" w:rsidR="00DA2D3F" w:rsidRPr="005D1A1E" w:rsidRDefault="00DA2D3F" w:rsidP="00DA2D3F">
      <w:pPr>
        <w:pStyle w:val="BodyText"/>
        <w:spacing w:before="7"/>
      </w:pPr>
    </w:p>
    <w:p w14:paraId="3CA38842" w14:textId="77777777" w:rsidR="00DA2D3F" w:rsidRPr="005D1A1E" w:rsidRDefault="00DA2D3F" w:rsidP="00651A04">
      <w:pPr>
        <w:pStyle w:val="BodyText"/>
        <w:spacing w:line="276" w:lineRule="auto"/>
        <w:ind w:left="130"/>
      </w:pPr>
      <w:r w:rsidRPr="00CF003D">
        <w:t>The University of the Incarnate Word reserves the right to notify parents/guardians of dependent students regarding any conduct situation, particularly alcohol and other drug violations. The University may also notify parents/guardians of non-dependent students who are under the age of 21 of alcohol or other drug violations. The University of the Incarnate Word will attempt to contact the parents/guardians of a student, dependent or non-dependent regardless of age, to inform</w:t>
      </w:r>
      <w:r w:rsidRPr="00CF003D">
        <w:rPr>
          <w:spacing w:val="-6"/>
        </w:rPr>
        <w:t xml:space="preserve"> </w:t>
      </w:r>
      <w:r w:rsidRPr="00CF003D">
        <w:t>them</w:t>
      </w:r>
      <w:r w:rsidRPr="00CF003D">
        <w:rPr>
          <w:spacing w:val="-9"/>
        </w:rPr>
        <w:t xml:space="preserve"> </w:t>
      </w:r>
      <w:r w:rsidRPr="00CF003D">
        <w:t>of</w:t>
      </w:r>
      <w:r w:rsidRPr="00CF003D">
        <w:rPr>
          <w:spacing w:val="-12"/>
        </w:rPr>
        <w:t xml:space="preserve"> </w:t>
      </w:r>
      <w:r w:rsidRPr="00CF003D">
        <w:t>situations</w:t>
      </w:r>
      <w:r w:rsidRPr="00CF003D">
        <w:rPr>
          <w:spacing w:val="-7"/>
        </w:rPr>
        <w:t xml:space="preserve"> </w:t>
      </w:r>
      <w:r w:rsidRPr="00CF003D">
        <w:t>in</w:t>
      </w:r>
      <w:r w:rsidRPr="00CF003D">
        <w:rPr>
          <w:spacing w:val="-10"/>
        </w:rPr>
        <w:t xml:space="preserve"> </w:t>
      </w:r>
      <w:r w:rsidRPr="00CF003D">
        <w:t>which</w:t>
      </w:r>
      <w:r w:rsidRPr="00CF003D">
        <w:rPr>
          <w:spacing w:val="-9"/>
        </w:rPr>
        <w:t xml:space="preserve"> </w:t>
      </w:r>
      <w:r w:rsidRPr="00CF003D">
        <w:t>there</w:t>
      </w:r>
      <w:r w:rsidRPr="00CF003D">
        <w:rPr>
          <w:spacing w:val="-8"/>
        </w:rPr>
        <w:t xml:space="preserve"> </w:t>
      </w:r>
      <w:r w:rsidRPr="00CF003D">
        <w:t>is</w:t>
      </w:r>
      <w:r w:rsidRPr="00CF003D">
        <w:rPr>
          <w:spacing w:val="-10"/>
        </w:rPr>
        <w:t xml:space="preserve"> </w:t>
      </w:r>
      <w:r w:rsidRPr="00CF003D">
        <w:t>a</w:t>
      </w:r>
      <w:r w:rsidRPr="00CF003D">
        <w:rPr>
          <w:spacing w:val="-12"/>
        </w:rPr>
        <w:t xml:space="preserve"> </w:t>
      </w:r>
      <w:r w:rsidRPr="00CF003D">
        <w:t>health</w:t>
      </w:r>
      <w:r w:rsidRPr="00CF003D">
        <w:rPr>
          <w:spacing w:val="-9"/>
        </w:rPr>
        <w:t xml:space="preserve"> </w:t>
      </w:r>
      <w:r w:rsidRPr="00CF003D">
        <w:t>or</w:t>
      </w:r>
      <w:r w:rsidRPr="00CF003D">
        <w:rPr>
          <w:spacing w:val="-7"/>
        </w:rPr>
        <w:t xml:space="preserve"> </w:t>
      </w:r>
      <w:r w:rsidRPr="00CF003D">
        <w:t>safety</w:t>
      </w:r>
      <w:r w:rsidRPr="00CF003D">
        <w:rPr>
          <w:spacing w:val="-5"/>
        </w:rPr>
        <w:t xml:space="preserve"> </w:t>
      </w:r>
      <w:r w:rsidRPr="00CF003D">
        <w:t>risk.</w:t>
      </w:r>
      <w:r w:rsidRPr="00CF003D">
        <w:rPr>
          <w:spacing w:val="-10"/>
        </w:rPr>
        <w:t xml:space="preserve"> </w:t>
      </w:r>
      <w:r w:rsidRPr="00CF003D">
        <w:t>The</w:t>
      </w:r>
      <w:r w:rsidRPr="00CF003D">
        <w:rPr>
          <w:spacing w:val="-8"/>
        </w:rPr>
        <w:t xml:space="preserve"> </w:t>
      </w:r>
      <w:r w:rsidRPr="00CF003D">
        <w:t>University</w:t>
      </w:r>
      <w:r w:rsidRPr="00CF003D">
        <w:rPr>
          <w:spacing w:val="-9"/>
        </w:rPr>
        <w:t xml:space="preserve"> </w:t>
      </w:r>
      <w:r w:rsidRPr="00CF003D">
        <w:t>of</w:t>
      </w:r>
      <w:r w:rsidRPr="00CF003D">
        <w:rPr>
          <w:spacing w:val="-12"/>
        </w:rPr>
        <w:t xml:space="preserve"> </w:t>
      </w:r>
      <w:r w:rsidRPr="00CF003D">
        <w:t>the</w:t>
      </w:r>
      <w:r w:rsidRPr="00CF003D">
        <w:rPr>
          <w:spacing w:val="-8"/>
        </w:rPr>
        <w:t xml:space="preserve"> </w:t>
      </w:r>
      <w:r w:rsidRPr="00CF003D">
        <w:t>Incarnate</w:t>
      </w:r>
      <w:r w:rsidRPr="00CF003D">
        <w:rPr>
          <w:spacing w:val="-8"/>
        </w:rPr>
        <w:t xml:space="preserve"> </w:t>
      </w:r>
      <w:r w:rsidRPr="00CF003D">
        <w:t>Word</w:t>
      </w:r>
      <w:r w:rsidRPr="00CF003D">
        <w:rPr>
          <w:spacing w:val="-8"/>
        </w:rPr>
        <w:t xml:space="preserve"> </w:t>
      </w:r>
      <w:r w:rsidRPr="00CF003D">
        <w:t>also reserves the right to designate which University employees have a legitimate need to know about individual conduct complaints for eligible students pursuant to the Family Educational Rights and Privacy Act (FERPA) and will share information accordingly.</w:t>
      </w:r>
    </w:p>
    <w:p w14:paraId="68AF1122" w14:textId="77777777" w:rsidR="00DA2D3F" w:rsidRPr="005D1A1E" w:rsidRDefault="00DA2D3F" w:rsidP="00DA2D3F">
      <w:pPr>
        <w:pStyle w:val="BodyText"/>
      </w:pPr>
    </w:p>
    <w:p w14:paraId="1F31384B" w14:textId="77777777" w:rsidR="00DA2D3F" w:rsidRPr="00CF003D" w:rsidRDefault="00DA2D3F" w:rsidP="00DA2D3F">
      <w:pPr>
        <w:pStyle w:val="BodyText"/>
        <w:tabs>
          <w:tab w:val="left" w:pos="10924"/>
        </w:tabs>
        <w:spacing w:before="100"/>
        <w:ind w:left="130"/>
        <w:jc w:val="both"/>
      </w:pPr>
      <w:bookmarkStart w:id="103" w:name="_bookmark49"/>
      <w:bookmarkEnd w:id="103"/>
      <w:r w:rsidRPr="00CF003D">
        <w:rPr>
          <w:color w:val="FFFFFF"/>
          <w:spacing w:val="64"/>
          <w:shd w:val="clear" w:color="auto" w:fill="C00000"/>
        </w:rPr>
        <w:t xml:space="preserve"> </w:t>
      </w:r>
      <w:r w:rsidRPr="00CF003D">
        <w:rPr>
          <w:color w:val="FFFFFF"/>
          <w:shd w:val="clear" w:color="auto" w:fill="C00000"/>
        </w:rPr>
        <w:t>Section</w:t>
      </w:r>
      <w:r w:rsidRPr="00CF003D">
        <w:rPr>
          <w:color w:val="FFFFFF"/>
          <w:spacing w:val="2"/>
          <w:shd w:val="clear" w:color="auto" w:fill="C00000"/>
        </w:rPr>
        <w:t xml:space="preserve"> </w:t>
      </w:r>
      <w:r w:rsidRPr="00CF003D">
        <w:rPr>
          <w:color w:val="FFFFFF"/>
          <w:shd w:val="clear" w:color="auto" w:fill="C00000"/>
        </w:rPr>
        <w:t>18:</w:t>
      </w:r>
      <w:r w:rsidRPr="00CF003D">
        <w:rPr>
          <w:color w:val="FFFFFF"/>
          <w:spacing w:val="-4"/>
          <w:shd w:val="clear" w:color="auto" w:fill="C00000"/>
        </w:rPr>
        <w:t xml:space="preserve"> </w:t>
      </w:r>
      <w:r w:rsidRPr="00CF003D">
        <w:rPr>
          <w:color w:val="FFFFFF"/>
          <w:shd w:val="clear" w:color="auto" w:fill="C00000"/>
        </w:rPr>
        <w:t xml:space="preserve">Pet </w:t>
      </w:r>
      <w:r w:rsidRPr="00CF003D">
        <w:rPr>
          <w:color w:val="FFFFFF"/>
          <w:spacing w:val="-2"/>
          <w:shd w:val="clear" w:color="auto" w:fill="C00000"/>
        </w:rPr>
        <w:t>Policy</w:t>
      </w:r>
      <w:r w:rsidRPr="00CF003D">
        <w:rPr>
          <w:color w:val="FFFFFF"/>
          <w:shd w:val="clear" w:color="auto" w:fill="C00000"/>
        </w:rPr>
        <w:tab/>
      </w:r>
    </w:p>
    <w:p w14:paraId="3E496126" w14:textId="77777777" w:rsidR="00DA2D3F" w:rsidRPr="005D1A1E" w:rsidRDefault="00DA2D3F" w:rsidP="00DA2D3F">
      <w:pPr>
        <w:pStyle w:val="BodyText"/>
        <w:spacing w:before="7"/>
      </w:pPr>
    </w:p>
    <w:p w14:paraId="2020C8B9" w14:textId="77777777" w:rsidR="00DA2D3F" w:rsidRPr="00CF003D" w:rsidRDefault="00DA2D3F" w:rsidP="00DA2D3F">
      <w:pPr>
        <w:pStyle w:val="BodyText"/>
        <w:spacing w:line="276" w:lineRule="auto"/>
        <w:ind w:left="130" w:right="118"/>
      </w:pPr>
      <w:r w:rsidRPr="00CF003D">
        <w:t>The purpose of this policy is to provide for the health and safety of University of the Incarnate Word students, faculty, staff, and visitors and</w:t>
      </w:r>
      <w:r w:rsidRPr="00CF003D">
        <w:rPr>
          <w:spacing w:val="-3"/>
        </w:rPr>
        <w:t xml:space="preserve"> </w:t>
      </w:r>
      <w:r w:rsidRPr="00CF003D">
        <w:t>for the</w:t>
      </w:r>
      <w:r w:rsidRPr="00CF003D">
        <w:rPr>
          <w:spacing w:val="-3"/>
        </w:rPr>
        <w:t xml:space="preserve"> </w:t>
      </w:r>
      <w:r w:rsidRPr="00CF003D">
        <w:t>protection of</w:t>
      </w:r>
      <w:r w:rsidRPr="00CF003D">
        <w:rPr>
          <w:spacing w:val="-3"/>
        </w:rPr>
        <w:t xml:space="preserve"> </w:t>
      </w:r>
      <w:r w:rsidRPr="00CF003D">
        <w:t>UIW property. Rules</w:t>
      </w:r>
      <w:r w:rsidRPr="00CF003D">
        <w:rPr>
          <w:spacing w:val="-2"/>
        </w:rPr>
        <w:t xml:space="preserve"> </w:t>
      </w:r>
      <w:r w:rsidRPr="00CF003D">
        <w:t>have</w:t>
      </w:r>
      <w:r w:rsidRPr="00CF003D">
        <w:rPr>
          <w:spacing w:val="-2"/>
        </w:rPr>
        <w:t xml:space="preserve"> </w:t>
      </w:r>
      <w:r w:rsidRPr="00CF003D">
        <w:t>been established</w:t>
      </w:r>
      <w:r w:rsidRPr="00CF003D">
        <w:rPr>
          <w:spacing w:val="-3"/>
        </w:rPr>
        <w:t xml:space="preserve"> </w:t>
      </w:r>
      <w:r w:rsidRPr="00CF003D">
        <w:t>in order to meet the</w:t>
      </w:r>
      <w:r w:rsidRPr="00CF003D">
        <w:rPr>
          <w:spacing w:val="-3"/>
        </w:rPr>
        <w:t xml:space="preserve"> </w:t>
      </w:r>
      <w:r w:rsidRPr="00CF003D">
        <w:t>needs</w:t>
      </w:r>
      <w:r w:rsidRPr="00CF003D">
        <w:rPr>
          <w:spacing w:val="-2"/>
        </w:rPr>
        <w:t xml:space="preserve"> </w:t>
      </w:r>
      <w:r w:rsidRPr="00CF003D">
        <w:t>of</w:t>
      </w:r>
      <w:r w:rsidRPr="00CF003D">
        <w:rPr>
          <w:spacing w:val="-3"/>
        </w:rPr>
        <w:t xml:space="preserve"> </w:t>
      </w:r>
      <w:r w:rsidRPr="00CF003D">
        <w:t>pet</w:t>
      </w:r>
      <w:r w:rsidRPr="00CF003D">
        <w:rPr>
          <w:spacing w:val="-3"/>
        </w:rPr>
        <w:t xml:space="preserve"> </w:t>
      </w:r>
      <w:r w:rsidRPr="00CF003D">
        <w:t>owners</w:t>
      </w:r>
      <w:r w:rsidRPr="00CF003D">
        <w:rPr>
          <w:spacing w:val="-2"/>
        </w:rPr>
        <w:t xml:space="preserve"> </w:t>
      </w:r>
      <w:r w:rsidRPr="00CF003D">
        <w:t>while</w:t>
      </w:r>
      <w:r w:rsidRPr="00CF003D">
        <w:rPr>
          <w:spacing w:val="-3"/>
        </w:rPr>
        <w:t xml:space="preserve"> </w:t>
      </w:r>
      <w:r w:rsidRPr="00CF003D">
        <w:t>protecting</w:t>
      </w:r>
      <w:r w:rsidRPr="00CF003D">
        <w:rPr>
          <w:spacing w:val="-3"/>
        </w:rPr>
        <w:t xml:space="preserve"> </w:t>
      </w:r>
      <w:r w:rsidRPr="00CF003D">
        <w:t>UIW</w:t>
      </w:r>
      <w:r w:rsidRPr="00CF003D">
        <w:rPr>
          <w:spacing w:val="-1"/>
        </w:rPr>
        <w:t xml:space="preserve"> </w:t>
      </w:r>
      <w:r w:rsidRPr="00CF003D">
        <w:t>students,</w:t>
      </w:r>
      <w:r w:rsidRPr="00CF003D">
        <w:rPr>
          <w:spacing w:val="-1"/>
        </w:rPr>
        <w:t xml:space="preserve"> </w:t>
      </w:r>
      <w:r w:rsidRPr="00CF003D">
        <w:t>faculty,</w:t>
      </w:r>
      <w:r w:rsidRPr="00CF003D">
        <w:rPr>
          <w:spacing w:val="-1"/>
        </w:rPr>
        <w:t xml:space="preserve"> </w:t>
      </w:r>
      <w:r w:rsidRPr="00CF003D">
        <w:t>staff,</w:t>
      </w:r>
      <w:r w:rsidRPr="00CF003D">
        <w:rPr>
          <w:spacing w:val="-1"/>
        </w:rPr>
        <w:t xml:space="preserve"> </w:t>
      </w:r>
      <w:r w:rsidRPr="00CF003D">
        <w:t>and</w:t>
      </w:r>
      <w:r w:rsidRPr="00CF003D">
        <w:rPr>
          <w:spacing w:val="-3"/>
        </w:rPr>
        <w:t xml:space="preserve"> </w:t>
      </w:r>
      <w:r w:rsidRPr="00CF003D">
        <w:t>visitors</w:t>
      </w:r>
      <w:r w:rsidRPr="00CF003D">
        <w:rPr>
          <w:spacing w:val="-2"/>
        </w:rPr>
        <w:t xml:space="preserve"> </w:t>
      </w:r>
      <w:r w:rsidRPr="00CF003D">
        <w:t>who</w:t>
      </w:r>
      <w:r w:rsidRPr="00CF003D">
        <w:rPr>
          <w:spacing w:val="-1"/>
        </w:rPr>
        <w:t xml:space="preserve"> </w:t>
      </w:r>
      <w:r w:rsidRPr="00CF003D">
        <w:t>may</w:t>
      </w:r>
      <w:r w:rsidRPr="00CF003D">
        <w:rPr>
          <w:spacing w:val="-1"/>
        </w:rPr>
        <w:t xml:space="preserve"> </w:t>
      </w:r>
      <w:r w:rsidRPr="00CF003D">
        <w:t>use</w:t>
      </w:r>
      <w:r w:rsidRPr="00CF003D">
        <w:rPr>
          <w:spacing w:val="-3"/>
        </w:rPr>
        <w:t xml:space="preserve"> </w:t>
      </w:r>
      <w:r w:rsidRPr="00CF003D">
        <w:t>service</w:t>
      </w:r>
      <w:r w:rsidRPr="00CF003D">
        <w:rPr>
          <w:spacing w:val="-3"/>
        </w:rPr>
        <w:t xml:space="preserve"> </w:t>
      </w:r>
      <w:r w:rsidRPr="00CF003D">
        <w:t xml:space="preserve">animals, have fears, allergies, or which could cause a pet to interfere with that person's ability to work or study. For information on the UIW Pet Policy, please refer to specific information found at </w:t>
      </w:r>
      <w:hyperlink r:id="rId52" w:history="1">
        <w:r w:rsidRPr="00CF003D">
          <w:rPr>
            <w:rStyle w:val="Hyperlink"/>
          </w:rPr>
          <w:t>https://my.uiw.edu/safety/_docs/petpolicy.pdf</w:t>
        </w:r>
      </w:hyperlink>
    </w:p>
    <w:p w14:paraId="3E42CB0F" w14:textId="77777777" w:rsidR="003D3AAF" w:rsidRPr="00CF003D" w:rsidRDefault="003D3AAF">
      <w:pPr>
        <w:sectPr w:rsidR="003D3AAF" w:rsidRPr="00CF003D">
          <w:pgSz w:w="12240" w:h="15840"/>
          <w:pgMar w:top="640" w:right="600" w:bottom="1240" w:left="600" w:header="0" w:footer="1041" w:gutter="0"/>
          <w:cols w:space="720"/>
        </w:sectPr>
      </w:pPr>
    </w:p>
    <w:p w14:paraId="0D4179C3" w14:textId="2E0DE122" w:rsidR="00DA2D3F" w:rsidRPr="00CF003D" w:rsidRDefault="00DA2D3F" w:rsidP="00DA2D3F">
      <w:pPr>
        <w:pStyle w:val="BodyText"/>
        <w:tabs>
          <w:tab w:val="left" w:pos="10924"/>
        </w:tabs>
        <w:spacing w:before="84"/>
        <w:ind w:left="130"/>
        <w:jc w:val="both"/>
      </w:pPr>
      <w:r>
        <w:rPr>
          <w:color w:val="FFFFFF"/>
          <w:shd w:val="clear" w:color="auto" w:fill="C00000"/>
        </w:rPr>
        <w:lastRenderedPageBreak/>
        <w:t xml:space="preserve">  </w:t>
      </w:r>
      <w:r w:rsidRPr="00CF003D">
        <w:rPr>
          <w:color w:val="FFFFFF"/>
          <w:shd w:val="clear" w:color="auto" w:fill="C00000"/>
        </w:rPr>
        <w:t>Section</w:t>
      </w:r>
      <w:r w:rsidRPr="00CF003D">
        <w:rPr>
          <w:color w:val="FFFFFF"/>
          <w:spacing w:val="2"/>
          <w:shd w:val="clear" w:color="auto" w:fill="C00000"/>
        </w:rPr>
        <w:t xml:space="preserve"> </w:t>
      </w:r>
      <w:r w:rsidRPr="00CF003D">
        <w:rPr>
          <w:color w:val="FFFFFF"/>
          <w:shd w:val="clear" w:color="auto" w:fill="C00000"/>
        </w:rPr>
        <w:t>19:</w:t>
      </w:r>
      <w:r w:rsidRPr="00CF003D">
        <w:rPr>
          <w:color w:val="FFFFFF"/>
          <w:spacing w:val="-3"/>
          <w:shd w:val="clear" w:color="auto" w:fill="C00000"/>
        </w:rPr>
        <w:t xml:space="preserve"> </w:t>
      </w:r>
      <w:r w:rsidRPr="00CF003D">
        <w:rPr>
          <w:color w:val="FFFFFF"/>
          <w:shd w:val="clear" w:color="auto" w:fill="C00000"/>
        </w:rPr>
        <w:t xml:space="preserve">Posting </w:t>
      </w:r>
      <w:r w:rsidRPr="00CF003D">
        <w:rPr>
          <w:color w:val="FFFFFF"/>
          <w:spacing w:val="-2"/>
          <w:shd w:val="clear" w:color="auto" w:fill="C00000"/>
        </w:rPr>
        <w:t>Policy</w:t>
      </w:r>
      <w:r w:rsidRPr="00CF003D">
        <w:rPr>
          <w:color w:val="FFFFFF"/>
          <w:shd w:val="clear" w:color="auto" w:fill="C00000"/>
        </w:rPr>
        <w:tab/>
      </w:r>
    </w:p>
    <w:p w14:paraId="23E8F3D3" w14:textId="77777777" w:rsidR="00DA2D3F" w:rsidRPr="005D1A1E" w:rsidRDefault="00DA2D3F" w:rsidP="00DA2D3F">
      <w:pPr>
        <w:pStyle w:val="BodyText"/>
        <w:spacing w:before="6"/>
      </w:pPr>
    </w:p>
    <w:p w14:paraId="3ADEB228" w14:textId="77777777" w:rsidR="00DA2D3F" w:rsidRPr="00CF003D" w:rsidRDefault="00DA2D3F" w:rsidP="00DA2D3F">
      <w:pPr>
        <w:pStyle w:val="Heading1"/>
      </w:pPr>
      <w:r w:rsidRPr="00CF003D">
        <w:t>Creating</w:t>
      </w:r>
      <w:r w:rsidRPr="00CF003D">
        <w:rPr>
          <w:spacing w:val="-3"/>
        </w:rPr>
        <w:t xml:space="preserve"> </w:t>
      </w:r>
      <w:r w:rsidRPr="00CF003D">
        <w:t>and</w:t>
      </w:r>
      <w:r w:rsidRPr="00CF003D">
        <w:rPr>
          <w:spacing w:val="-1"/>
        </w:rPr>
        <w:t xml:space="preserve"> </w:t>
      </w:r>
      <w:r w:rsidRPr="00CF003D">
        <w:t>Distributing</w:t>
      </w:r>
      <w:r w:rsidRPr="00CF003D">
        <w:rPr>
          <w:spacing w:val="-3"/>
        </w:rPr>
        <w:t xml:space="preserve"> </w:t>
      </w:r>
      <w:r w:rsidRPr="00CF003D">
        <w:t>Printed</w:t>
      </w:r>
      <w:r w:rsidRPr="00CF003D">
        <w:rPr>
          <w:spacing w:val="-1"/>
        </w:rPr>
        <w:t xml:space="preserve"> </w:t>
      </w:r>
      <w:r w:rsidRPr="00CF003D">
        <w:rPr>
          <w:spacing w:val="-2"/>
        </w:rPr>
        <w:t>Materials</w:t>
      </w:r>
    </w:p>
    <w:p w14:paraId="0C656D78" w14:textId="77777777" w:rsidR="00DA2D3F" w:rsidRPr="005D1A1E" w:rsidRDefault="00DA2D3F" w:rsidP="00DA2D3F">
      <w:pPr>
        <w:pStyle w:val="BodyText"/>
        <w:spacing w:before="8"/>
        <w:rPr>
          <w:b/>
        </w:rPr>
      </w:pPr>
    </w:p>
    <w:p w14:paraId="2A254C44" w14:textId="09E3FB64" w:rsidR="00DA2D3F" w:rsidRPr="00CF003D" w:rsidRDefault="00DA2D3F" w:rsidP="00DA2D3F">
      <w:pPr>
        <w:pStyle w:val="BodyText"/>
        <w:spacing w:line="276" w:lineRule="auto"/>
        <w:ind w:left="130" w:right="114"/>
        <w:jc w:val="both"/>
      </w:pPr>
      <w:r w:rsidRPr="00CF003D">
        <w:t>UIW</w:t>
      </w:r>
      <w:r w:rsidRPr="00CF003D">
        <w:rPr>
          <w:spacing w:val="-7"/>
        </w:rPr>
        <w:t xml:space="preserve"> </w:t>
      </w:r>
      <w:r w:rsidRPr="00CF003D">
        <w:t>supports</w:t>
      </w:r>
      <w:r w:rsidRPr="00CF003D">
        <w:rPr>
          <w:spacing w:val="-8"/>
        </w:rPr>
        <w:t xml:space="preserve"> </w:t>
      </w:r>
      <w:r w:rsidRPr="00CF003D">
        <w:t>the</w:t>
      </w:r>
      <w:r w:rsidRPr="00CF003D">
        <w:rPr>
          <w:spacing w:val="-9"/>
        </w:rPr>
        <w:t xml:space="preserve"> </w:t>
      </w:r>
      <w:r w:rsidRPr="00CF003D">
        <w:t>freedom</w:t>
      </w:r>
      <w:r w:rsidRPr="00CF003D">
        <w:rPr>
          <w:spacing w:val="-7"/>
        </w:rPr>
        <w:t xml:space="preserve"> </w:t>
      </w:r>
      <w:r w:rsidRPr="00CF003D">
        <w:t>to</w:t>
      </w:r>
      <w:r w:rsidRPr="00CF003D">
        <w:rPr>
          <w:spacing w:val="-7"/>
        </w:rPr>
        <w:t xml:space="preserve"> </w:t>
      </w:r>
      <w:r w:rsidRPr="00CF003D">
        <w:t>publicize</w:t>
      </w:r>
      <w:r w:rsidRPr="00CF003D">
        <w:rPr>
          <w:spacing w:val="-9"/>
        </w:rPr>
        <w:t xml:space="preserve"> </w:t>
      </w:r>
      <w:r w:rsidRPr="00CF003D">
        <w:t>activities</w:t>
      </w:r>
      <w:r w:rsidRPr="00CF003D">
        <w:rPr>
          <w:spacing w:val="-8"/>
        </w:rPr>
        <w:t xml:space="preserve"> </w:t>
      </w:r>
      <w:r w:rsidRPr="00CF003D">
        <w:t>and</w:t>
      </w:r>
      <w:r w:rsidRPr="00CF003D">
        <w:rPr>
          <w:spacing w:val="-13"/>
        </w:rPr>
        <w:t xml:space="preserve"> </w:t>
      </w:r>
      <w:r w:rsidRPr="00CF003D">
        <w:t>distribute</w:t>
      </w:r>
      <w:r w:rsidRPr="00CF003D">
        <w:rPr>
          <w:spacing w:val="-9"/>
        </w:rPr>
        <w:t xml:space="preserve"> </w:t>
      </w:r>
      <w:r w:rsidRPr="00CF003D">
        <w:t>materials</w:t>
      </w:r>
      <w:r w:rsidRPr="00CF003D">
        <w:rPr>
          <w:spacing w:val="-8"/>
        </w:rPr>
        <w:t xml:space="preserve"> </w:t>
      </w:r>
      <w:r w:rsidRPr="00CF003D">
        <w:t>by</w:t>
      </w:r>
      <w:r w:rsidRPr="00CF003D">
        <w:rPr>
          <w:spacing w:val="-10"/>
        </w:rPr>
        <w:t xml:space="preserve"> </w:t>
      </w:r>
      <w:r w:rsidRPr="00CF003D">
        <w:t>internal</w:t>
      </w:r>
      <w:r w:rsidRPr="00CF003D">
        <w:rPr>
          <w:spacing w:val="-10"/>
        </w:rPr>
        <w:t xml:space="preserve"> </w:t>
      </w:r>
      <w:r w:rsidRPr="00CF003D">
        <w:t>or</w:t>
      </w:r>
      <w:r w:rsidRPr="00CF003D">
        <w:rPr>
          <w:spacing w:val="-8"/>
        </w:rPr>
        <w:t xml:space="preserve"> </w:t>
      </w:r>
      <w:r w:rsidRPr="00CF003D">
        <w:t>external</w:t>
      </w:r>
      <w:r w:rsidRPr="00CF003D">
        <w:rPr>
          <w:spacing w:val="-6"/>
        </w:rPr>
        <w:t xml:space="preserve"> </w:t>
      </w:r>
      <w:r w:rsidRPr="00CF003D">
        <w:t>entities</w:t>
      </w:r>
      <w:r w:rsidRPr="00CF003D">
        <w:rPr>
          <w:spacing w:val="-8"/>
        </w:rPr>
        <w:t xml:space="preserve"> </w:t>
      </w:r>
      <w:r w:rsidRPr="00CF003D">
        <w:t xml:space="preserve">relating to functions on and off campus, which benefit the University community and are consistent with UIW values. </w:t>
      </w:r>
      <w:r w:rsidRPr="00651A04">
        <w:t>One</w:t>
      </w:r>
      <w:r w:rsidRPr="00CF003D">
        <w:t xml:space="preserve"> </w:t>
      </w:r>
      <w:r w:rsidR="004B4B8C">
        <w:t xml:space="preserve">(1) </w:t>
      </w:r>
      <w:r w:rsidRPr="00CF003D">
        <w:t xml:space="preserve">original sample of the flyer must be submitted to the </w:t>
      </w:r>
      <w:r w:rsidR="007C78C7">
        <w:t xml:space="preserve">Office of </w:t>
      </w:r>
      <w:r w:rsidRPr="00CF003D">
        <w:t xml:space="preserve">Campus Life for stamped approval. Approved flyers may be copied as necessary for distribution. Please allow two (2) business days turnaround time for </w:t>
      </w:r>
      <w:r w:rsidRPr="00CF003D">
        <w:rPr>
          <w:spacing w:val="-2"/>
        </w:rPr>
        <w:t>approval.</w:t>
      </w:r>
    </w:p>
    <w:p w14:paraId="73EBA4F7" w14:textId="77777777" w:rsidR="00DA2D3F" w:rsidRPr="005D1A1E" w:rsidRDefault="00DA2D3F" w:rsidP="00DA2D3F">
      <w:pPr>
        <w:pStyle w:val="BodyText"/>
        <w:spacing w:before="4"/>
      </w:pPr>
    </w:p>
    <w:p w14:paraId="322496E3" w14:textId="77777777" w:rsidR="00DA2D3F" w:rsidRPr="00CF003D" w:rsidRDefault="00DA2D3F" w:rsidP="00DA2D3F">
      <w:pPr>
        <w:pStyle w:val="BodyText"/>
        <w:spacing w:line="278" w:lineRule="auto"/>
        <w:ind w:left="130" w:right="113"/>
        <w:jc w:val="both"/>
      </w:pPr>
      <w:r w:rsidRPr="00CF003D">
        <w:t>The</w:t>
      </w:r>
      <w:r w:rsidRPr="00CF003D">
        <w:rPr>
          <w:spacing w:val="-14"/>
        </w:rPr>
        <w:t xml:space="preserve"> </w:t>
      </w:r>
      <w:r w:rsidRPr="00CF003D">
        <w:t>following</w:t>
      </w:r>
      <w:r w:rsidRPr="00CF003D">
        <w:rPr>
          <w:spacing w:val="-13"/>
        </w:rPr>
        <w:t xml:space="preserve"> </w:t>
      </w:r>
      <w:r w:rsidRPr="00CF003D">
        <w:t>posting</w:t>
      </w:r>
      <w:r w:rsidRPr="00CF003D">
        <w:rPr>
          <w:spacing w:val="-13"/>
        </w:rPr>
        <w:t xml:space="preserve"> </w:t>
      </w:r>
      <w:r w:rsidRPr="00CF003D">
        <w:t>guidelines</w:t>
      </w:r>
      <w:r w:rsidRPr="00CF003D">
        <w:rPr>
          <w:spacing w:val="-12"/>
        </w:rPr>
        <w:t xml:space="preserve"> </w:t>
      </w:r>
      <w:r w:rsidRPr="00CF003D">
        <w:t>are</w:t>
      </w:r>
      <w:r w:rsidRPr="00CF003D">
        <w:rPr>
          <w:spacing w:val="-13"/>
        </w:rPr>
        <w:t xml:space="preserve"> </w:t>
      </w:r>
      <w:r w:rsidRPr="00CF003D">
        <w:t>shared</w:t>
      </w:r>
      <w:r w:rsidRPr="00CF003D">
        <w:rPr>
          <w:spacing w:val="-13"/>
        </w:rPr>
        <w:t xml:space="preserve"> </w:t>
      </w:r>
      <w:r w:rsidRPr="00CF003D">
        <w:t>by</w:t>
      </w:r>
      <w:r w:rsidRPr="00CF003D">
        <w:rPr>
          <w:spacing w:val="-10"/>
        </w:rPr>
        <w:t xml:space="preserve"> </w:t>
      </w:r>
      <w:r w:rsidRPr="00CF003D">
        <w:t>the</w:t>
      </w:r>
      <w:r w:rsidRPr="00CF003D">
        <w:rPr>
          <w:spacing w:val="-13"/>
        </w:rPr>
        <w:t xml:space="preserve"> </w:t>
      </w:r>
      <w:r w:rsidRPr="00CF003D">
        <w:t>entire</w:t>
      </w:r>
      <w:r w:rsidRPr="00CF003D">
        <w:rPr>
          <w:spacing w:val="-8"/>
        </w:rPr>
        <w:t xml:space="preserve"> </w:t>
      </w:r>
      <w:r w:rsidRPr="00CF003D">
        <w:t>University</w:t>
      </w:r>
      <w:r w:rsidRPr="00CF003D">
        <w:rPr>
          <w:spacing w:val="-10"/>
        </w:rPr>
        <w:t xml:space="preserve"> </w:t>
      </w:r>
      <w:r w:rsidRPr="00CF003D">
        <w:t>community,</w:t>
      </w:r>
      <w:r w:rsidRPr="00CF003D">
        <w:rPr>
          <w:spacing w:val="-11"/>
        </w:rPr>
        <w:t xml:space="preserve"> </w:t>
      </w:r>
      <w:r w:rsidRPr="00CF003D">
        <w:t>to</w:t>
      </w:r>
      <w:r w:rsidRPr="00CF003D">
        <w:rPr>
          <w:spacing w:val="-14"/>
        </w:rPr>
        <w:t xml:space="preserve"> </w:t>
      </w:r>
      <w:r w:rsidRPr="00CF003D">
        <w:t>include</w:t>
      </w:r>
      <w:r w:rsidRPr="00CF003D">
        <w:rPr>
          <w:spacing w:val="-12"/>
        </w:rPr>
        <w:t xml:space="preserve"> </w:t>
      </w:r>
      <w:r w:rsidRPr="00CF003D">
        <w:t>students,</w:t>
      </w:r>
      <w:r w:rsidRPr="00CF003D">
        <w:rPr>
          <w:spacing w:val="-11"/>
        </w:rPr>
        <w:t xml:space="preserve"> </w:t>
      </w:r>
      <w:r w:rsidRPr="00CF003D">
        <w:t>faculty,</w:t>
      </w:r>
      <w:r w:rsidRPr="00CF003D">
        <w:rPr>
          <w:spacing w:val="-11"/>
        </w:rPr>
        <w:t xml:space="preserve"> </w:t>
      </w:r>
      <w:r w:rsidRPr="00CF003D">
        <w:t xml:space="preserve">and </w:t>
      </w:r>
      <w:r w:rsidRPr="00CF003D">
        <w:rPr>
          <w:spacing w:val="-2"/>
        </w:rPr>
        <w:t>administration.</w:t>
      </w:r>
    </w:p>
    <w:p w14:paraId="40BD3F62" w14:textId="77777777" w:rsidR="00DA2D3F" w:rsidRPr="005D1A1E" w:rsidRDefault="00DA2D3F" w:rsidP="00DA2D3F">
      <w:pPr>
        <w:pStyle w:val="BodyText"/>
        <w:spacing w:before="1"/>
      </w:pPr>
    </w:p>
    <w:p w14:paraId="37355FEE" w14:textId="77777777" w:rsidR="00DA2D3F" w:rsidRPr="00CF003D" w:rsidRDefault="00DA2D3F" w:rsidP="00DA2D3F">
      <w:pPr>
        <w:pStyle w:val="Heading1"/>
      </w:pPr>
      <w:r w:rsidRPr="00CF003D">
        <w:t>Requirements</w:t>
      </w:r>
      <w:r w:rsidRPr="00CF003D">
        <w:rPr>
          <w:spacing w:val="-3"/>
        </w:rPr>
        <w:t xml:space="preserve"> </w:t>
      </w:r>
      <w:r w:rsidRPr="00CF003D">
        <w:t>for</w:t>
      </w:r>
      <w:r w:rsidRPr="00CF003D">
        <w:rPr>
          <w:spacing w:val="-3"/>
        </w:rPr>
        <w:t xml:space="preserve"> </w:t>
      </w:r>
      <w:r w:rsidRPr="00CF003D">
        <w:rPr>
          <w:spacing w:val="-2"/>
        </w:rPr>
        <w:t>Materials</w:t>
      </w:r>
    </w:p>
    <w:p w14:paraId="15ADF253" w14:textId="77777777" w:rsidR="00DA2D3F" w:rsidRPr="005D1A1E" w:rsidRDefault="00DA2D3F" w:rsidP="00DA2D3F">
      <w:pPr>
        <w:pStyle w:val="BodyText"/>
        <w:spacing w:before="7"/>
        <w:rPr>
          <w:b/>
        </w:rPr>
      </w:pPr>
    </w:p>
    <w:p w14:paraId="4D360ADB" w14:textId="77777777" w:rsidR="00DA2D3F" w:rsidRPr="00CF003D" w:rsidRDefault="00DA2D3F" w:rsidP="00DA2D3F">
      <w:pPr>
        <w:pStyle w:val="ListParagraph"/>
        <w:numPr>
          <w:ilvl w:val="0"/>
          <w:numId w:val="8"/>
        </w:numPr>
        <w:tabs>
          <w:tab w:val="left" w:pos="841"/>
        </w:tabs>
        <w:ind w:hanging="361"/>
        <w:jc w:val="both"/>
      </w:pPr>
      <w:r w:rsidRPr="00CF003D">
        <w:t>Posters</w:t>
      </w:r>
      <w:r w:rsidRPr="00CF003D">
        <w:rPr>
          <w:spacing w:val="-4"/>
        </w:rPr>
        <w:t xml:space="preserve"> </w:t>
      </w:r>
      <w:r w:rsidRPr="00CF003D">
        <w:t>cannot</w:t>
      </w:r>
      <w:r w:rsidRPr="00CF003D">
        <w:rPr>
          <w:spacing w:val="-2"/>
        </w:rPr>
        <w:t xml:space="preserve"> </w:t>
      </w:r>
      <w:r w:rsidRPr="00CF003D">
        <w:t>be</w:t>
      </w:r>
      <w:r w:rsidRPr="00CF003D">
        <w:rPr>
          <w:spacing w:val="-7"/>
        </w:rPr>
        <w:t xml:space="preserve"> </w:t>
      </w:r>
      <w:r w:rsidRPr="00CF003D">
        <w:t>larger</w:t>
      </w:r>
      <w:r w:rsidRPr="00CF003D">
        <w:rPr>
          <w:spacing w:val="-1"/>
        </w:rPr>
        <w:t xml:space="preserve"> </w:t>
      </w:r>
      <w:r w:rsidRPr="00CF003D">
        <w:t>than</w:t>
      </w:r>
      <w:r w:rsidRPr="00CF003D">
        <w:rPr>
          <w:spacing w:val="-1"/>
        </w:rPr>
        <w:t xml:space="preserve"> </w:t>
      </w:r>
      <w:r w:rsidRPr="00CF003D">
        <w:t>3’x3’</w:t>
      </w:r>
      <w:r w:rsidRPr="00CF003D">
        <w:rPr>
          <w:spacing w:val="-1"/>
        </w:rPr>
        <w:t xml:space="preserve"> </w:t>
      </w:r>
      <w:r w:rsidRPr="00CF003D">
        <w:t>unless</w:t>
      </w:r>
      <w:r w:rsidRPr="00CF003D">
        <w:rPr>
          <w:spacing w:val="-1"/>
        </w:rPr>
        <w:t xml:space="preserve"> </w:t>
      </w:r>
      <w:r w:rsidRPr="00CF003D">
        <w:t>approved</w:t>
      </w:r>
      <w:r w:rsidRPr="00CF003D">
        <w:rPr>
          <w:spacing w:val="-3"/>
        </w:rPr>
        <w:t xml:space="preserve"> </w:t>
      </w:r>
      <w:r w:rsidRPr="00CF003D">
        <w:t>in</w:t>
      </w:r>
      <w:r w:rsidRPr="00CF003D">
        <w:rPr>
          <w:spacing w:val="-1"/>
        </w:rPr>
        <w:t xml:space="preserve"> </w:t>
      </w:r>
      <w:r w:rsidRPr="00CF003D">
        <w:t>advance</w:t>
      </w:r>
      <w:r w:rsidRPr="00CF003D">
        <w:rPr>
          <w:spacing w:val="-2"/>
        </w:rPr>
        <w:t xml:space="preserve"> </w:t>
      </w:r>
      <w:r w:rsidRPr="00CF003D">
        <w:t>by</w:t>
      </w:r>
      <w:r w:rsidRPr="00CF003D">
        <w:rPr>
          <w:spacing w:val="1"/>
        </w:rPr>
        <w:t xml:space="preserve"> </w:t>
      </w:r>
      <w:r w:rsidRPr="00CF003D">
        <w:t>the</w:t>
      </w:r>
      <w:r w:rsidRPr="00CF003D">
        <w:rPr>
          <w:spacing w:val="-7"/>
        </w:rPr>
        <w:t xml:space="preserve"> </w:t>
      </w:r>
      <w:r w:rsidRPr="00CF003D">
        <w:t>Director</w:t>
      </w:r>
      <w:r w:rsidRPr="00CF003D">
        <w:rPr>
          <w:spacing w:val="-1"/>
        </w:rPr>
        <w:t xml:space="preserve"> </w:t>
      </w:r>
      <w:r w:rsidRPr="00CF003D">
        <w:t>of</w:t>
      </w:r>
      <w:r w:rsidRPr="00CF003D">
        <w:rPr>
          <w:spacing w:val="-2"/>
        </w:rPr>
        <w:t xml:space="preserve"> </w:t>
      </w:r>
      <w:r w:rsidRPr="00CF003D">
        <w:t>Campus</w:t>
      </w:r>
      <w:r w:rsidRPr="00CF003D">
        <w:rPr>
          <w:spacing w:val="-1"/>
        </w:rPr>
        <w:t xml:space="preserve"> </w:t>
      </w:r>
      <w:r w:rsidRPr="00CF003D">
        <w:rPr>
          <w:spacing w:val="-2"/>
        </w:rPr>
        <w:t>Engagement.</w:t>
      </w:r>
    </w:p>
    <w:p w14:paraId="2D4B4FF2" w14:textId="77777777" w:rsidR="00DA2D3F" w:rsidRPr="00CF003D" w:rsidRDefault="00DA2D3F" w:rsidP="00DA2D3F">
      <w:pPr>
        <w:pStyle w:val="ListParagraph"/>
        <w:numPr>
          <w:ilvl w:val="0"/>
          <w:numId w:val="8"/>
        </w:numPr>
        <w:tabs>
          <w:tab w:val="left" w:pos="841"/>
        </w:tabs>
        <w:spacing w:before="35" w:line="276" w:lineRule="auto"/>
        <w:ind w:right="119"/>
        <w:jc w:val="both"/>
      </w:pPr>
      <w:r w:rsidRPr="00CF003D">
        <w:t>Yard signs are permitted.</w:t>
      </w:r>
      <w:r w:rsidRPr="00CF003D">
        <w:rPr>
          <w:spacing w:val="40"/>
        </w:rPr>
        <w:t xml:space="preserve"> </w:t>
      </w:r>
      <w:r w:rsidRPr="00CF003D">
        <w:t>A map indicating where the yard signs will be displayed, and the duration of time</w:t>
      </w:r>
      <w:r w:rsidRPr="00CF003D">
        <w:rPr>
          <w:spacing w:val="-3"/>
        </w:rPr>
        <w:t xml:space="preserve"> </w:t>
      </w:r>
      <w:r w:rsidRPr="00CF003D">
        <w:t>the</w:t>
      </w:r>
      <w:r w:rsidRPr="00CF003D">
        <w:rPr>
          <w:spacing w:val="-3"/>
        </w:rPr>
        <w:t xml:space="preserve"> </w:t>
      </w:r>
      <w:r w:rsidRPr="00CF003D">
        <w:t>signs</w:t>
      </w:r>
      <w:r w:rsidRPr="00CF003D">
        <w:rPr>
          <w:spacing w:val="-2"/>
        </w:rPr>
        <w:t xml:space="preserve"> </w:t>
      </w:r>
      <w:r w:rsidRPr="00CF003D">
        <w:t>will</w:t>
      </w:r>
      <w:r w:rsidRPr="00CF003D">
        <w:rPr>
          <w:spacing w:val="-5"/>
        </w:rPr>
        <w:t xml:space="preserve"> </w:t>
      </w:r>
      <w:r w:rsidRPr="00CF003D">
        <w:t>be</w:t>
      </w:r>
      <w:r w:rsidRPr="00CF003D">
        <w:rPr>
          <w:spacing w:val="-3"/>
        </w:rPr>
        <w:t xml:space="preserve"> </w:t>
      </w:r>
      <w:r w:rsidRPr="00CF003D">
        <w:t>posted</w:t>
      </w:r>
      <w:r w:rsidRPr="00CF003D">
        <w:rPr>
          <w:spacing w:val="-3"/>
        </w:rPr>
        <w:t xml:space="preserve"> </w:t>
      </w:r>
      <w:r w:rsidRPr="00CF003D">
        <w:t>must</w:t>
      </w:r>
      <w:r w:rsidRPr="00CF003D">
        <w:rPr>
          <w:spacing w:val="-3"/>
        </w:rPr>
        <w:t xml:space="preserve"> </w:t>
      </w:r>
      <w:r w:rsidRPr="00CF003D">
        <w:t>be</w:t>
      </w:r>
      <w:r w:rsidRPr="00CF003D">
        <w:rPr>
          <w:spacing w:val="-3"/>
        </w:rPr>
        <w:t xml:space="preserve"> </w:t>
      </w:r>
      <w:r w:rsidRPr="00CF003D">
        <w:t>submitted</w:t>
      </w:r>
      <w:r w:rsidRPr="00CF003D">
        <w:rPr>
          <w:spacing w:val="-3"/>
        </w:rPr>
        <w:t xml:space="preserve"> </w:t>
      </w:r>
      <w:r w:rsidRPr="00CF003D">
        <w:t>to</w:t>
      </w:r>
      <w:r w:rsidRPr="00CF003D">
        <w:rPr>
          <w:spacing w:val="-1"/>
        </w:rPr>
        <w:t xml:space="preserve"> </w:t>
      </w:r>
      <w:r w:rsidRPr="00CF003D">
        <w:t>the</w:t>
      </w:r>
      <w:r w:rsidRPr="00CF003D">
        <w:rPr>
          <w:spacing w:val="-3"/>
        </w:rPr>
        <w:t xml:space="preserve"> </w:t>
      </w:r>
      <w:r w:rsidRPr="00CF003D">
        <w:t>Communications</w:t>
      </w:r>
      <w:r w:rsidRPr="00CF003D">
        <w:rPr>
          <w:spacing w:val="-2"/>
        </w:rPr>
        <w:t xml:space="preserve"> </w:t>
      </w:r>
      <w:r w:rsidRPr="00CF003D">
        <w:t>and</w:t>
      </w:r>
      <w:r w:rsidRPr="00CF003D">
        <w:rPr>
          <w:spacing w:val="-3"/>
        </w:rPr>
        <w:t xml:space="preserve"> </w:t>
      </w:r>
      <w:r w:rsidRPr="00CF003D">
        <w:t>Marketing</w:t>
      </w:r>
      <w:r w:rsidRPr="00CF003D">
        <w:rPr>
          <w:spacing w:val="-3"/>
        </w:rPr>
        <w:t xml:space="preserve"> </w:t>
      </w:r>
      <w:r w:rsidRPr="00CF003D">
        <w:t>Office</w:t>
      </w:r>
      <w:r w:rsidRPr="00CF003D">
        <w:rPr>
          <w:spacing w:val="-8"/>
        </w:rPr>
        <w:t xml:space="preserve"> </w:t>
      </w:r>
      <w:r w:rsidRPr="00CF003D">
        <w:t>before</w:t>
      </w:r>
      <w:r w:rsidRPr="00CF003D">
        <w:rPr>
          <w:spacing w:val="-3"/>
        </w:rPr>
        <w:t xml:space="preserve"> </w:t>
      </w:r>
      <w:r w:rsidRPr="00CF003D">
        <w:t>the signs are posted on campus.</w:t>
      </w:r>
    </w:p>
    <w:p w14:paraId="3D46CF54" w14:textId="77777777" w:rsidR="00DA2D3F" w:rsidRPr="00CF003D" w:rsidRDefault="00DA2D3F" w:rsidP="00DA2D3F">
      <w:pPr>
        <w:pStyle w:val="ListParagraph"/>
        <w:numPr>
          <w:ilvl w:val="0"/>
          <w:numId w:val="8"/>
        </w:numPr>
        <w:tabs>
          <w:tab w:val="left" w:pos="841"/>
        </w:tabs>
        <w:spacing w:before="3"/>
        <w:ind w:hanging="361"/>
        <w:jc w:val="both"/>
      </w:pPr>
      <w:r w:rsidRPr="00CF003D">
        <w:t>The</w:t>
      </w:r>
      <w:r w:rsidRPr="00CF003D">
        <w:rPr>
          <w:spacing w:val="-7"/>
        </w:rPr>
        <w:t xml:space="preserve"> </w:t>
      </w:r>
      <w:r w:rsidRPr="00CF003D">
        <w:t>materials</w:t>
      </w:r>
      <w:r w:rsidRPr="00CF003D">
        <w:rPr>
          <w:spacing w:val="-3"/>
        </w:rPr>
        <w:t xml:space="preserve"> </w:t>
      </w:r>
      <w:r w:rsidRPr="00CF003D">
        <w:t>used</w:t>
      </w:r>
      <w:r w:rsidRPr="00CF003D">
        <w:rPr>
          <w:spacing w:val="-4"/>
        </w:rPr>
        <w:t xml:space="preserve"> </w:t>
      </w:r>
      <w:r w:rsidRPr="00CF003D">
        <w:t>to</w:t>
      </w:r>
      <w:r w:rsidRPr="00CF003D">
        <w:rPr>
          <w:spacing w:val="-2"/>
        </w:rPr>
        <w:t xml:space="preserve"> </w:t>
      </w:r>
      <w:r w:rsidRPr="00CF003D">
        <w:t>chalk</w:t>
      </w:r>
      <w:r w:rsidRPr="00CF003D">
        <w:rPr>
          <w:spacing w:val="-1"/>
        </w:rPr>
        <w:t xml:space="preserve"> </w:t>
      </w:r>
      <w:r w:rsidRPr="00CF003D">
        <w:t>the</w:t>
      </w:r>
      <w:r w:rsidRPr="00CF003D">
        <w:rPr>
          <w:spacing w:val="-4"/>
        </w:rPr>
        <w:t xml:space="preserve"> </w:t>
      </w:r>
      <w:r w:rsidRPr="00CF003D">
        <w:t>sidewalks</w:t>
      </w:r>
      <w:r w:rsidRPr="00CF003D">
        <w:rPr>
          <w:spacing w:val="-8"/>
        </w:rPr>
        <w:t xml:space="preserve"> </w:t>
      </w:r>
      <w:r w:rsidRPr="00CF003D">
        <w:t>must</w:t>
      </w:r>
      <w:r w:rsidRPr="00CF003D">
        <w:rPr>
          <w:spacing w:val="-4"/>
        </w:rPr>
        <w:t xml:space="preserve"> </w:t>
      </w:r>
      <w:r w:rsidRPr="00CF003D">
        <w:t>be</w:t>
      </w:r>
      <w:r w:rsidRPr="00CF003D">
        <w:rPr>
          <w:spacing w:val="-4"/>
        </w:rPr>
        <w:t xml:space="preserve"> </w:t>
      </w:r>
      <w:r w:rsidRPr="00CF003D">
        <w:t>water-soluble,</w:t>
      </w:r>
      <w:r w:rsidRPr="00CF003D">
        <w:rPr>
          <w:spacing w:val="-2"/>
        </w:rPr>
        <w:t xml:space="preserve"> </w:t>
      </w:r>
      <w:r w:rsidRPr="00CF003D">
        <w:t>powder-based</w:t>
      </w:r>
      <w:r w:rsidRPr="00CF003D">
        <w:rPr>
          <w:spacing w:val="-4"/>
        </w:rPr>
        <w:t xml:space="preserve"> </w:t>
      </w:r>
      <w:r w:rsidRPr="00CF003D">
        <w:t>sidewalk</w:t>
      </w:r>
      <w:r w:rsidRPr="00CF003D">
        <w:rPr>
          <w:spacing w:val="-1"/>
        </w:rPr>
        <w:t xml:space="preserve"> </w:t>
      </w:r>
      <w:r w:rsidRPr="00CF003D">
        <w:rPr>
          <w:spacing w:val="-2"/>
        </w:rPr>
        <w:t>chalk.</w:t>
      </w:r>
    </w:p>
    <w:p w14:paraId="608CB03E" w14:textId="77777777" w:rsidR="00DA2D3F" w:rsidRPr="00CF003D" w:rsidRDefault="00DA2D3F" w:rsidP="00DA2D3F">
      <w:pPr>
        <w:pStyle w:val="ListParagraph"/>
        <w:numPr>
          <w:ilvl w:val="1"/>
          <w:numId w:val="8"/>
        </w:numPr>
        <w:tabs>
          <w:tab w:val="left" w:pos="841"/>
        </w:tabs>
        <w:spacing w:before="35" w:line="278" w:lineRule="auto"/>
        <w:ind w:right="123"/>
        <w:jc w:val="both"/>
      </w:pPr>
      <w:r w:rsidRPr="00CF003D">
        <w:t>Chalking is a form of posting and must be approved when completing an Event Approval Form online. To fill out an Event Approval Form, please register at UIW Engage.</w:t>
      </w:r>
    </w:p>
    <w:p w14:paraId="1052157D" w14:textId="77777777" w:rsidR="00DA2D3F" w:rsidRPr="00CF003D" w:rsidRDefault="00DA2D3F" w:rsidP="00DA2D3F">
      <w:pPr>
        <w:pStyle w:val="ListParagraph"/>
        <w:numPr>
          <w:ilvl w:val="0"/>
          <w:numId w:val="8"/>
        </w:numPr>
        <w:tabs>
          <w:tab w:val="left" w:pos="841"/>
        </w:tabs>
        <w:spacing w:line="276" w:lineRule="auto"/>
        <w:ind w:right="116"/>
        <w:jc w:val="both"/>
      </w:pPr>
      <w:r w:rsidRPr="00CF003D">
        <w:t>After</w:t>
      </w:r>
      <w:r w:rsidRPr="00CF003D">
        <w:rPr>
          <w:spacing w:val="-7"/>
        </w:rPr>
        <w:t xml:space="preserve"> </w:t>
      </w:r>
      <w:r w:rsidRPr="00CF003D">
        <w:t>your</w:t>
      </w:r>
      <w:r w:rsidRPr="00CF003D">
        <w:rPr>
          <w:spacing w:val="-5"/>
        </w:rPr>
        <w:t xml:space="preserve"> </w:t>
      </w:r>
      <w:r w:rsidRPr="00CF003D">
        <w:t>event</w:t>
      </w:r>
      <w:r w:rsidRPr="00CF003D">
        <w:rPr>
          <w:spacing w:val="-8"/>
        </w:rPr>
        <w:t xml:space="preserve"> </w:t>
      </w:r>
      <w:r w:rsidRPr="00CF003D">
        <w:t>is</w:t>
      </w:r>
      <w:r w:rsidRPr="00CF003D">
        <w:rPr>
          <w:spacing w:val="-6"/>
        </w:rPr>
        <w:t xml:space="preserve"> </w:t>
      </w:r>
      <w:r w:rsidRPr="00CF003D">
        <w:t>over,</w:t>
      </w:r>
      <w:r w:rsidRPr="00CF003D">
        <w:rPr>
          <w:spacing w:val="-10"/>
        </w:rPr>
        <w:t xml:space="preserve"> </w:t>
      </w:r>
      <w:r w:rsidRPr="00CF003D">
        <w:t>please</w:t>
      </w:r>
      <w:r w:rsidRPr="00CF003D">
        <w:rPr>
          <w:spacing w:val="-8"/>
        </w:rPr>
        <w:t xml:space="preserve"> </w:t>
      </w:r>
      <w:r w:rsidRPr="00CF003D">
        <w:t>take</w:t>
      </w:r>
      <w:r w:rsidRPr="00CF003D">
        <w:rPr>
          <w:spacing w:val="-8"/>
        </w:rPr>
        <w:t xml:space="preserve"> </w:t>
      </w:r>
      <w:r w:rsidRPr="00CF003D">
        <w:t>down</w:t>
      </w:r>
      <w:r w:rsidRPr="00CF003D">
        <w:rPr>
          <w:spacing w:val="-7"/>
        </w:rPr>
        <w:t xml:space="preserve"> </w:t>
      </w:r>
      <w:r w:rsidRPr="00CF003D">
        <w:t>all</w:t>
      </w:r>
      <w:r w:rsidRPr="00CF003D">
        <w:rPr>
          <w:spacing w:val="-10"/>
        </w:rPr>
        <w:t xml:space="preserve"> </w:t>
      </w:r>
      <w:r w:rsidRPr="00CF003D">
        <w:t>marketing</w:t>
      </w:r>
      <w:r w:rsidRPr="00CF003D">
        <w:rPr>
          <w:spacing w:val="-9"/>
        </w:rPr>
        <w:t xml:space="preserve"> </w:t>
      </w:r>
      <w:r w:rsidRPr="00CF003D">
        <w:t>materials</w:t>
      </w:r>
      <w:r w:rsidRPr="00CF003D">
        <w:rPr>
          <w:spacing w:val="-7"/>
        </w:rPr>
        <w:t xml:space="preserve"> </w:t>
      </w:r>
      <w:r w:rsidRPr="00CF003D">
        <w:t>within</w:t>
      </w:r>
      <w:r w:rsidRPr="00CF003D">
        <w:rPr>
          <w:spacing w:val="-6"/>
        </w:rPr>
        <w:t xml:space="preserve"> </w:t>
      </w:r>
      <w:r w:rsidRPr="00CF003D">
        <w:t>24</w:t>
      </w:r>
      <w:r w:rsidRPr="00CF003D">
        <w:rPr>
          <w:spacing w:val="-10"/>
        </w:rPr>
        <w:t xml:space="preserve"> </w:t>
      </w:r>
      <w:r w:rsidRPr="00CF003D">
        <w:t>hours.</w:t>
      </w:r>
      <w:r w:rsidRPr="00CF003D">
        <w:rPr>
          <w:spacing w:val="-6"/>
        </w:rPr>
        <w:t xml:space="preserve"> </w:t>
      </w:r>
      <w:r w:rsidRPr="00CF003D">
        <w:t>If</w:t>
      </w:r>
      <w:r w:rsidRPr="00CF003D">
        <w:rPr>
          <w:spacing w:val="-8"/>
        </w:rPr>
        <w:t xml:space="preserve"> </w:t>
      </w:r>
      <w:r w:rsidRPr="00CF003D">
        <w:t>that</w:t>
      </w:r>
      <w:r w:rsidRPr="00CF003D">
        <w:rPr>
          <w:spacing w:val="-8"/>
        </w:rPr>
        <w:t xml:space="preserve"> </w:t>
      </w:r>
      <w:r w:rsidRPr="00CF003D">
        <w:t>does</w:t>
      </w:r>
      <w:r w:rsidRPr="00CF003D">
        <w:rPr>
          <w:spacing w:val="-7"/>
        </w:rPr>
        <w:t xml:space="preserve"> </w:t>
      </w:r>
      <w:r w:rsidRPr="00CF003D">
        <w:t>not</w:t>
      </w:r>
      <w:r w:rsidRPr="00CF003D">
        <w:rPr>
          <w:spacing w:val="-8"/>
        </w:rPr>
        <w:t xml:space="preserve"> </w:t>
      </w:r>
      <w:r w:rsidRPr="00CF003D">
        <w:t>occur, we will impose a fine of $25 per poster/sign removed with a total fine up to $250. Future posters from your group/organization will not be approved until the fine is paid.</w:t>
      </w:r>
    </w:p>
    <w:p w14:paraId="380F2385" w14:textId="77777777" w:rsidR="00DA2D3F" w:rsidRPr="005D1A1E" w:rsidRDefault="00DA2D3F" w:rsidP="00DA2D3F">
      <w:pPr>
        <w:pStyle w:val="BodyText"/>
        <w:spacing w:before="11"/>
      </w:pPr>
    </w:p>
    <w:p w14:paraId="37D26741" w14:textId="77777777" w:rsidR="00DA2D3F" w:rsidRPr="00CF003D" w:rsidRDefault="00DA2D3F" w:rsidP="00DA2D3F">
      <w:pPr>
        <w:pStyle w:val="Heading1"/>
      </w:pPr>
      <w:r w:rsidRPr="00CF003D">
        <w:t>Getting</w:t>
      </w:r>
      <w:r w:rsidRPr="00CF003D">
        <w:rPr>
          <w:spacing w:val="-3"/>
        </w:rPr>
        <w:t xml:space="preserve"> </w:t>
      </w:r>
      <w:r w:rsidRPr="00CF003D">
        <w:t>the</w:t>
      </w:r>
      <w:r w:rsidRPr="00CF003D">
        <w:rPr>
          <w:spacing w:val="-2"/>
        </w:rPr>
        <w:t xml:space="preserve"> </w:t>
      </w:r>
      <w:r w:rsidRPr="00CF003D">
        <w:t>Posters</w:t>
      </w:r>
      <w:r w:rsidRPr="00CF003D">
        <w:rPr>
          <w:spacing w:val="1"/>
        </w:rPr>
        <w:t xml:space="preserve"> </w:t>
      </w:r>
      <w:r w:rsidRPr="00CF003D">
        <w:rPr>
          <w:spacing w:val="-2"/>
        </w:rPr>
        <w:t>Approved</w:t>
      </w:r>
    </w:p>
    <w:p w14:paraId="1DCFFC76" w14:textId="77777777" w:rsidR="00DA2D3F" w:rsidRPr="005D1A1E" w:rsidRDefault="00DA2D3F" w:rsidP="00DA2D3F">
      <w:pPr>
        <w:pStyle w:val="BodyText"/>
        <w:spacing w:before="7"/>
        <w:rPr>
          <w:b/>
        </w:rPr>
      </w:pPr>
    </w:p>
    <w:p w14:paraId="4F14F828" w14:textId="77777777" w:rsidR="00DA2D3F" w:rsidRPr="00CF003D" w:rsidRDefault="00DA2D3F" w:rsidP="00DA2D3F">
      <w:pPr>
        <w:pStyle w:val="Heading2"/>
      </w:pPr>
      <w:r w:rsidRPr="00CF003D">
        <w:t>Student</w:t>
      </w:r>
      <w:r w:rsidRPr="00CF003D">
        <w:rPr>
          <w:spacing w:val="-4"/>
        </w:rPr>
        <w:t xml:space="preserve"> </w:t>
      </w:r>
      <w:r w:rsidRPr="00CF003D">
        <w:t>groups</w:t>
      </w:r>
      <w:r w:rsidRPr="00CF003D">
        <w:rPr>
          <w:spacing w:val="-1"/>
        </w:rPr>
        <w:t xml:space="preserve"> </w:t>
      </w:r>
      <w:r w:rsidRPr="00CF003D">
        <w:t>and</w:t>
      </w:r>
      <w:r w:rsidRPr="00CF003D">
        <w:rPr>
          <w:spacing w:val="-3"/>
        </w:rPr>
        <w:t xml:space="preserve"> </w:t>
      </w:r>
      <w:r w:rsidRPr="00CF003D">
        <w:t>external</w:t>
      </w:r>
      <w:r w:rsidRPr="00CF003D">
        <w:rPr>
          <w:spacing w:val="-1"/>
        </w:rPr>
        <w:t xml:space="preserve"> </w:t>
      </w:r>
      <w:r w:rsidRPr="00CF003D">
        <w:rPr>
          <w:spacing w:val="-2"/>
        </w:rPr>
        <w:t>groups:</w:t>
      </w:r>
    </w:p>
    <w:p w14:paraId="728106B2" w14:textId="7F0FB9CA" w:rsidR="00DA2D3F" w:rsidRPr="00CF003D" w:rsidRDefault="00DA2D3F" w:rsidP="00DA2D3F">
      <w:pPr>
        <w:pStyle w:val="ListParagraph"/>
        <w:numPr>
          <w:ilvl w:val="0"/>
          <w:numId w:val="7"/>
        </w:numPr>
        <w:tabs>
          <w:tab w:val="left" w:pos="841"/>
        </w:tabs>
        <w:spacing w:before="40"/>
        <w:ind w:hanging="361"/>
        <w:jc w:val="both"/>
      </w:pPr>
      <w:r w:rsidRPr="00CF003D">
        <w:t>You</w:t>
      </w:r>
      <w:r w:rsidRPr="00CF003D">
        <w:rPr>
          <w:spacing w:val="-13"/>
        </w:rPr>
        <w:t xml:space="preserve"> </w:t>
      </w:r>
      <w:r w:rsidRPr="00CF003D">
        <w:t>must</w:t>
      </w:r>
      <w:r w:rsidRPr="00CF003D">
        <w:rPr>
          <w:spacing w:val="-8"/>
        </w:rPr>
        <w:t xml:space="preserve"> </w:t>
      </w:r>
      <w:r w:rsidRPr="00CF003D">
        <w:t>get</w:t>
      </w:r>
      <w:r w:rsidRPr="00CF003D">
        <w:rPr>
          <w:spacing w:val="-8"/>
        </w:rPr>
        <w:t xml:space="preserve"> </w:t>
      </w:r>
      <w:r w:rsidRPr="00CF003D">
        <w:t>your</w:t>
      </w:r>
      <w:r w:rsidRPr="00CF003D">
        <w:rPr>
          <w:spacing w:val="-12"/>
        </w:rPr>
        <w:t xml:space="preserve"> </w:t>
      </w:r>
      <w:r w:rsidRPr="00CF003D">
        <w:t>posters</w:t>
      </w:r>
      <w:r w:rsidRPr="00CF003D">
        <w:rPr>
          <w:spacing w:val="-8"/>
        </w:rPr>
        <w:t xml:space="preserve"> </w:t>
      </w:r>
      <w:r w:rsidRPr="00CF003D">
        <w:t>approved</w:t>
      </w:r>
      <w:r w:rsidRPr="00CF003D">
        <w:rPr>
          <w:spacing w:val="-9"/>
        </w:rPr>
        <w:t xml:space="preserve"> </w:t>
      </w:r>
      <w:r w:rsidRPr="00CF003D">
        <w:t>by</w:t>
      </w:r>
      <w:r w:rsidRPr="00CF003D">
        <w:rPr>
          <w:spacing w:val="-5"/>
        </w:rPr>
        <w:t xml:space="preserve"> </w:t>
      </w:r>
      <w:r w:rsidRPr="00CF003D">
        <w:t>the</w:t>
      </w:r>
      <w:r w:rsidRPr="00CF003D">
        <w:rPr>
          <w:spacing w:val="-8"/>
        </w:rPr>
        <w:t xml:space="preserve"> </w:t>
      </w:r>
      <w:r>
        <w:t xml:space="preserve">Office </w:t>
      </w:r>
      <w:r w:rsidRPr="00CF003D">
        <w:t>of</w:t>
      </w:r>
      <w:r w:rsidRPr="00CF003D">
        <w:rPr>
          <w:spacing w:val="-8"/>
        </w:rPr>
        <w:t xml:space="preserve"> </w:t>
      </w:r>
      <w:r w:rsidRPr="00CF003D">
        <w:t>Campus</w:t>
      </w:r>
      <w:r w:rsidRPr="00CF003D">
        <w:rPr>
          <w:spacing w:val="-7"/>
        </w:rPr>
        <w:t xml:space="preserve"> </w:t>
      </w:r>
      <w:r w:rsidRPr="00CF003D">
        <w:t>Engagement</w:t>
      </w:r>
      <w:r w:rsidRPr="00CF003D">
        <w:rPr>
          <w:spacing w:val="-8"/>
        </w:rPr>
        <w:t xml:space="preserve"> </w:t>
      </w:r>
      <w:r w:rsidR="00912279">
        <w:rPr>
          <w:spacing w:val="-8"/>
        </w:rPr>
        <w:t xml:space="preserve">located </w:t>
      </w:r>
      <w:r w:rsidRPr="00CF003D">
        <w:t>in</w:t>
      </w:r>
      <w:r w:rsidRPr="00CF003D">
        <w:rPr>
          <w:spacing w:val="-6"/>
        </w:rPr>
        <w:t xml:space="preserve"> </w:t>
      </w:r>
      <w:r w:rsidRPr="00CF003D">
        <w:t>the</w:t>
      </w:r>
      <w:r w:rsidRPr="00CF003D">
        <w:rPr>
          <w:spacing w:val="-5"/>
        </w:rPr>
        <w:t xml:space="preserve"> </w:t>
      </w:r>
      <w:r>
        <w:t>Student Engagement Center, Office 2063</w:t>
      </w:r>
      <w:r w:rsidRPr="00CF003D">
        <w:rPr>
          <w:spacing w:val="-2"/>
        </w:rPr>
        <w:t>.</w:t>
      </w:r>
    </w:p>
    <w:p w14:paraId="5AEAD7A5" w14:textId="6015D1A8" w:rsidR="00DA2D3F" w:rsidRPr="00CF003D" w:rsidRDefault="00DA2D3F" w:rsidP="00DA2D3F">
      <w:pPr>
        <w:pStyle w:val="ListParagraph"/>
        <w:numPr>
          <w:ilvl w:val="0"/>
          <w:numId w:val="7"/>
        </w:numPr>
        <w:tabs>
          <w:tab w:val="left" w:pos="841"/>
        </w:tabs>
        <w:spacing w:before="35" w:line="276" w:lineRule="auto"/>
        <w:ind w:right="122"/>
        <w:jc w:val="both"/>
      </w:pPr>
      <w:r w:rsidRPr="00CF003D">
        <w:t>Please</w:t>
      </w:r>
      <w:r w:rsidRPr="00CF003D">
        <w:rPr>
          <w:spacing w:val="-2"/>
        </w:rPr>
        <w:t xml:space="preserve"> </w:t>
      </w:r>
      <w:r w:rsidRPr="00CF003D">
        <w:t>bring</w:t>
      </w:r>
      <w:r w:rsidRPr="00CF003D">
        <w:rPr>
          <w:spacing w:val="-2"/>
        </w:rPr>
        <w:t xml:space="preserve"> </w:t>
      </w:r>
      <w:r w:rsidRPr="00353597">
        <w:t>one</w:t>
      </w:r>
      <w:r w:rsidRPr="00CF003D">
        <w:rPr>
          <w:spacing w:val="-2"/>
        </w:rPr>
        <w:t xml:space="preserve"> </w:t>
      </w:r>
      <w:r w:rsidR="00875259">
        <w:t xml:space="preserve">(1) </w:t>
      </w:r>
      <w:r w:rsidRPr="00CF003D">
        <w:t>original and</w:t>
      </w:r>
      <w:r w:rsidRPr="00CF003D">
        <w:rPr>
          <w:spacing w:val="-2"/>
        </w:rPr>
        <w:t xml:space="preserve"> </w:t>
      </w:r>
      <w:r w:rsidRPr="00CF003D">
        <w:t>make</w:t>
      </w:r>
      <w:r w:rsidRPr="00CF003D">
        <w:rPr>
          <w:spacing w:val="-2"/>
        </w:rPr>
        <w:t xml:space="preserve"> </w:t>
      </w:r>
      <w:r w:rsidRPr="00CF003D">
        <w:t>copies</w:t>
      </w:r>
      <w:r w:rsidRPr="00CF003D">
        <w:rPr>
          <w:spacing w:val="-1"/>
        </w:rPr>
        <w:t xml:space="preserve"> </w:t>
      </w:r>
      <w:r w:rsidRPr="00CF003D">
        <w:t>after</w:t>
      </w:r>
      <w:r w:rsidRPr="00CF003D">
        <w:rPr>
          <w:spacing w:val="-1"/>
        </w:rPr>
        <w:t xml:space="preserve"> </w:t>
      </w:r>
      <w:r w:rsidRPr="00CF003D">
        <w:t>your flyer</w:t>
      </w:r>
      <w:r w:rsidRPr="00CF003D">
        <w:rPr>
          <w:spacing w:val="-1"/>
        </w:rPr>
        <w:t xml:space="preserve"> </w:t>
      </w:r>
      <w:r w:rsidRPr="00CF003D">
        <w:t>is approved. If</w:t>
      </w:r>
      <w:r w:rsidRPr="00CF003D">
        <w:rPr>
          <w:spacing w:val="-2"/>
        </w:rPr>
        <w:t xml:space="preserve"> </w:t>
      </w:r>
      <w:r w:rsidRPr="00CF003D">
        <w:t>your</w:t>
      </w:r>
      <w:r w:rsidRPr="00CF003D">
        <w:rPr>
          <w:spacing w:val="-1"/>
        </w:rPr>
        <w:t xml:space="preserve"> </w:t>
      </w:r>
      <w:r w:rsidRPr="00CF003D">
        <w:t>organization</w:t>
      </w:r>
      <w:r w:rsidRPr="00CF003D">
        <w:rPr>
          <w:spacing w:val="-1"/>
        </w:rPr>
        <w:t xml:space="preserve"> </w:t>
      </w:r>
      <w:r w:rsidRPr="00CF003D">
        <w:t>has</w:t>
      </w:r>
      <w:r w:rsidRPr="00CF003D">
        <w:rPr>
          <w:spacing w:val="-1"/>
        </w:rPr>
        <w:t xml:space="preserve"> </w:t>
      </w:r>
      <w:r w:rsidRPr="00CF003D">
        <w:t>multiple printed or color copies, a member of your organization must stamp and date the flyers in the Office of Campus Life once approved.</w:t>
      </w:r>
    </w:p>
    <w:p w14:paraId="7E5FADE1" w14:textId="77777777" w:rsidR="00DA2D3F" w:rsidRPr="00CF003D" w:rsidRDefault="00DA2D3F" w:rsidP="00DA2D3F">
      <w:pPr>
        <w:pStyle w:val="ListParagraph"/>
        <w:numPr>
          <w:ilvl w:val="0"/>
          <w:numId w:val="7"/>
        </w:numPr>
        <w:tabs>
          <w:tab w:val="left" w:pos="841"/>
        </w:tabs>
        <w:spacing w:before="3"/>
        <w:ind w:hanging="361"/>
        <w:jc w:val="both"/>
      </w:pPr>
      <w:r w:rsidRPr="00CF003D">
        <w:t>It</w:t>
      </w:r>
      <w:r w:rsidRPr="00CF003D">
        <w:rPr>
          <w:spacing w:val="-4"/>
        </w:rPr>
        <w:t xml:space="preserve"> </w:t>
      </w:r>
      <w:r w:rsidRPr="00CF003D">
        <w:t xml:space="preserve">is </w:t>
      </w:r>
      <w:r w:rsidRPr="00353597">
        <w:t>not</w:t>
      </w:r>
      <w:r w:rsidRPr="00CF003D">
        <w:rPr>
          <w:spacing w:val="-2"/>
        </w:rPr>
        <w:t xml:space="preserve"> </w:t>
      </w:r>
      <w:r w:rsidRPr="00CF003D">
        <w:t>the</w:t>
      </w:r>
      <w:r w:rsidRPr="00CF003D">
        <w:rPr>
          <w:spacing w:val="-1"/>
        </w:rPr>
        <w:t xml:space="preserve"> </w:t>
      </w:r>
      <w:r w:rsidRPr="00CF003D">
        <w:t>responsibility</w:t>
      </w:r>
      <w:r w:rsidRPr="00CF003D">
        <w:rPr>
          <w:spacing w:val="-4"/>
        </w:rPr>
        <w:t xml:space="preserve"> </w:t>
      </w:r>
      <w:r w:rsidRPr="00CF003D">
        <w:t>of</w:t>
      </w:r>
      <w:r w:rsidRPr="00CF003D">
        <w:rPr>
          <w:spacing w:val="-2"/>
        </w:rPr>
        <w:t xml:space="preserve"> </w:t>
      </w:r>
      <w:r w:rsidRPr="00CF003D">
        <w:t>the</w:t>
      </w:r>
      <w:r w:rsidRPr="00CF003D">
        <w:rPr>
          <w:spacing w:val="-6"/>
        </w:rPr>
        <w:t xml:space="preserve"> </w:t>
      </w:r>
      <w:r w:rsidRPr="00CF003D">
        <w:t>Office</w:t>
      </w:r>
      <w:r w:rsidRPr="00CF003D">
        <w:rPr>
          <w:spacing w:val="-2"/>
        </w:rPr>
        <w:t xml:space="preserve"> </w:t>
      </w:r>
      <w:r w:rsidRPr="00CF003D">
        <w:t>of</w:t>
      </w:r>
      <w:r w:rsidRPr="00CF003D">
        <w:rPr>
          <w:spacing w:val="-1"/>
        </w:rPr>
        <w:t xml:space="preserve"> </w:t>
      </w:r>
      <w:r w:rsidRPr="00CF003D">
        <w:t>Campus</w:t>
      </w:r>
      <w:r w:rsidRPr="00CF003D">
        <w:rPr>
          <w:spacing w:val="4"/>
        </w:rPr>
        <w:t xml:space="preserve"> </w:t>
      </w:r>
      <w:r w:rsidRPr="00CF003D">
        <w:t>Life</w:t>
      </w:r>
      <w:r w:rsidRPr="00CF003D">
        <w:rPr>
          <w:spacing w:val="-1"/>
        </w:rPr>
        <w:t xml:space="preserve"> </w:t>
      </w:r>
      <w:r w:rsidRPr="00CF003D">
        <w:t>staff</w:t>
      </w:r>
      <w:r w:rsidRPr="00CF003D">
        <w:rPr>
          <w:spacing w:val="-2"/>
        </w:rPr>
        <w:t xml:space="preserve"> </w:t>
      </w:r>
      <w:r w:rsidRPr="00CF003D">
        <w:t>to</w:t>
      </w:r>
      <w:r w:rsidRPr="00CF003D">
        <w:rPr>
          <w:spacing w:val="1"/>
        </w:rPr>
        <w:t xml:space="preserve"> </w:t>
      </w:r>
      <w:r w:rsidRPr="00CF003D">
        <w:t>post</w:t>
      </w:r>
      <w:r w:rsidRPr="00CF003D">
        <w:rPr>
          <w:spacing w:val="-2"/>
        </w:rPr>
        <w:t xml:space="preserve"> </w:t>
      </w:r>
      <w:r w:rsidRPr="00CF003D">
        <w:t>your</w:t>
      </w:r>
      <w:r w:rsidRPr="00CF003D">
        <w:rPr>
          <w:spacing w:val="-1"/>
        </w:rPr>
        <w:t xml:space="preserve"> </w:t>
      </w:r>
      <w:r w:rsidRPr="00CF003D">
        <w:t>approved</w:t>
      </w:r>
      <w:r w:rsidRPr="00CF003D">
        <w:rPr>
          <w:spacing w:val="-2"/>
        </w:rPr>
        <w:t xml:space="preserve"> flyers.</w:t>
      </w:r>
    </w:p>
    <w:p w14:paraId="379E81E1" w14:textId="77777777" w:rsidR="00DA2D3F" w:rsidRPr="005D1A1E" w:rsidRDefault="00DA2D3F" w:rsidP="00DA2D3F">
      <w:pPr>
        <w:pStyle w:val="BodyText"/>
        <w:spacing w:before="7"/>
      </w:pPr>
    </w:p>
    <w:p w14:paraId="56E9795E" w14:textId="77777777" w:rsidR="00DA2D3F" w:rsidRPr="00CF003D" w:rsidRDefault="00DA2D3F" w:rsidP="00DA2D3F">
      <w:pPr>
        <w:pStyle w:val="Heading2"/>
      </w:pPr>
      <w:r w:rsidRPr="00CF003D">
        <w:t>UIW</w:t>
      </w:r>
      <w:r w:rsidRPr="00CF003D">
        <w:rPr>
          <w:spacing w:val="2"/>
        </w:rPr>
        <w:t xml:space="preserve"> </w:t>
      </w:r>
      <w:r w:rsidRPr="00CF003D">
        <w:rPr>
          <w:spacing w:val="-2"/>
        </w:rPr>
        <w:t>departments/schools:</w:t>
      </w:r>
    </w:p>
    <w:p w14:paraId="55E1E2D0" w14:textId="77777777" w:rsidR="00DA2D3F" w:rsidRPr="00CF003D" w:rsidRDefault="00DA2D3F" w:rsidP="00353597">
      <w:pPr>
        <w:pStyle w:val="ListParagraph"/>
        <w:numPr>
          <w:ilvl w:val="0"/>
          <w:numId w:val="6"/>
        </w:numPr>
        <w:tabs>
          <w:tab w:val="left" w:pos="841"/>
        </w:tabs>
        <w:spacing w:before="35" w:line="276" w:lineRule="auto"/>
        <w:ind w:right="111"/>
        <w:jc w:val="both"/>
      </w:pPr>
      <w:r w:rsidRPr="00CF003D">
        <w:t>Your</w:t>
      </w:r>
      <w:r w:rsidRPr="00CF003D">
        <w:rPr>
          <w:spacing w:val="-2"/>
        </w:rPr>
        <w:t xml:space="preserve"> </w:t>
      </w:r>
      <w:r w:rsidRPr="00CF003D">
        <w:t>poster</w:t>
      </w:r>
      <w:r w:rsidRPr="00CF003D">
        <w:rPr>
          <w:spacing w:val="-2"/>
        </w:rPr>
        <w:t xml:space="preserve"> </w:t>
      </w:r>
      <w:r w:rsidRPr="00CF003D">
        <w:t>design</w:t>
      </w:r>
      <w:r w:rsidRPr="00CF003D">
        <w:rPr>
          <w:spacing w:val="-2"/>
        </w:rPr>
        <w:t xml:space="preserve"> </w:t>
      </w:r>
      <w:r w:rsidRPr="00CF003D">
        <w:t>(artwork)</w:t>
      </w:r>
      <w:r w:rsidRPr="00CF003D">
        <w:rPr>
          <w:spacing w:val="-4"/>
        </w:rPr>
        <w:t xml:space="preserve"> </w:t>
      </w:r>
      <w:r w:rsidRPr="00CF003D">
        <w:t>must</w:t>
      </w:r>
      <w:r w:rsidRPr="00CF003D">
        <w:rPr>
          <w:spacing w:val="-3"/>
        </w:rPr>
        <w:t xml:space="preserve"> </w:t>
      </w:r>
      <w:r w:rsidRPr="00CF003D">
        <w:t>be</w:t>
      </w:r>
      <w:r w:rsidRPr="00CF003D">
        <w:rPr>
          <w:spacing w:val="-7"/>
        </w:rPr>
        <w:t xml:space="preserve"> </w:t>
      </w:r>
      <w:r w:rsidRPr="00CF003D">
        <w:t>approved</w:t>
      </w:r>
      <w:r w:rsidRPr="00CF003D">
        <w:rPr>
          <w:spacing w:val="-4"/>
        </w:rPr>
        <w:t xml:space="preserve"> </w:t>
      </w:r>
      <w:r w:rsidRPr="00CF003D">
        <w:t>by</w:t>
      </w:r>
      <w:r w:rsidRPr="00CF003D">
        <w:rPr>
          <w:spacing w:val="-5"/>
        </w:rPr>
        <w:t xml:space="preserve"> </w:t>
      </w:r>
      <w:r w:rsidRPr="00CF003D">
        <w:t>both the</w:t>
      </w:r>
      <w:r w:rsidRPr="00CF003D">
        <w:rPr>
          <w:spacing w:val="-7"/>
        </w:rPr>
        <w:t xml:space="preserve"> </w:t>
      </w:r>
      <w:r w:rsidRPr="00CF003D">
        <w:t>UIW</w:t>
      </w:r>
      <w:r w:rsidRPr="00CF003D">
        <w:rPr>
          <w:spacing w:val="-1"/>
        </w:rPr>
        <w:t xml:space="preserve"> </w:t>
      </w:r>
      <w:r w:rsidRPr="00CF003D">
        <w:t>Office</w:t>
      </w:r>
      <w:r w:rsidRPr="00CF003D">
        <w:rPr>
          <w:spacing w:val="-3"/>
        </w:rPr>
        <w:t xml:space="preserve"> </w:t>
      </w:r>
      <w:r w:rsidRPr="00CF003D">
        <w:t>of</w:t>
      </w:r>
      <w:r w:rsidRPr="00CF003D">
        <w:rPr>
          <w:spacing w:val="-7"/>
        </w:rPr>
        <w:t xml:space="preserve"> </w:t>
      </w:r>
      <w:r w:rsidRPr="00CF003D">
        <w:t>Printing</w:t>
      </w:r>
      <w:r w:rsidRPr="00CF003D">
        <w:rPr>
          <w:spacing w:val="-4"/>
        </w:rPr>
        <w:t xml:space="preserve"> </w:t>
      </w:r>
      <w:r w:rsidRPr="00CF003D">
        <w:t>Services</w:t>
      </w:r>
      <w:r w:rsidRPr="00CF003D">
        <w:rPr>
          <w:spacing w:val="-2"/>
        </w:rPr>
        <w:t xml:space="preserve"> </w:t>
      </w:r>
      <w:r w:rsidRPr="00CF003D">
        <w:t>and</w:t>
      </w:r>
      <w:r w:rsidRPr="00CF003D">
        <w:rPr>
          <w:spacing w:val="-3"/>
        </w:rPr>
        <w:t xml:space="preserve"> </w:t>
      </w:r>
      <w:r w:rsidRPr="00CF003D">
        <w:t xml:space="preserve">Graphic Design and the UIW Communications and Brand Marketing Office </w:t>
      </w:r>
      <w:r w:rsidRPr="00CF003D">
        <w:rPr>
          <w:b/>
        </w:rPr>
        <w:t xml:space="preserve">before </w:t>
      </w:r>
      <w:r w:rsidRPr="00CF003D">
        <w:t xml:space="preserve">the signs are printed/produced. You may </w:t>
      </w:r>
      <w:proofErr w:type="gramStart"/>
      <w:r w:rsidRPr="00CF003D">
        <w:t>submit</w:t>
      </w:r>
      <w:proofErr w:type="gramEnd"/>
      <w:r w:rsidRPr="00CF003D">
        <w:t xml:space="preserve"> to both offices simultaneously or to either office first </w:t>
      </w:r>
      <w:proofErr w:type="gramStart"/>
      <w:r w:rsidRPr="00CF003D">
        <w:t>and</w:t>
      </w:r>
      <w:proofErr w:type="gramEnd"/>
      <w:r w:rsidRPr="00CF003D">
        <w:t xml:space="preserve"> they will </w:t>
      </w:r>
      <w:proofErr w:type="gramStart"/>
      <w:r w:rsidRPr="00CF003D">
        <w:t>forward</w:t>
      </w:r>
      <w:proofErr w:type="gramEnd"/>
      <w:r w:rsidRPr="00CF003D">
        <w:rPr>
          <w:spacing w:val="-9"/>
        </w:rPr>
        <w:t xml:space="preserve"> </w:t>
      </w:r>
      <w:r w:rsidRPr="00CF003D">
        <w:t>to</w:t>
      </w:r>
      <w:r w:rsidRPr="00CF003D">
        <w:rPr>
          <w:spacing w:val="-6"/>
        </w:rPr>
        <w:t xml:space="preserve"> </w:t>
      </w:r>
      <w:r w:rsidRPr="00CF003D">
        <w:t>the</w:t>
      </w:r>
      <w:r w:rsidRPr="00CF003D">
        <w:rPr>
          <w:spacing w:val="-13"/>
        </w:rPr>
        <w:t xml:space="preserve"> </w:t>
      </w:r>
      <w:r w:rsidRPr="00CF003D">
        <w:t>other</w:t>
      </w:r>
      <w:r w:rsidRPr="00CF003D">
        <w:rPr>
          <w:spacing w:val="-7"/>
        </w:rPr>
        <w:t xml:space="preserve"> </w:t>
      </w:r>
      <w:r w:rsidRPr="00CF003D">
        <w:t>respective</w:t>
      </w:r>
      <w:r w:rsidRPr="00CF003D">
        <w:rPr>
          <w:spacing w:val="-8"/>
        </w:rPr>
        <w:t xml:space="preserve"> </w:t>
      </w:r>
      <w:r w:rsidRPr="00CF003D">
        <w:t>office.</w:t>
      </w:r>
      <w:r w:rsidRPr="00CF003D">
        <w:rPr>
          <w:spacing w:val="-6"/>
        </w:rPr>
        <w:t xml:space="preserve"> </w:t>
      </w:r>
      <w:r w:rsidRPr="00CF003D">
        <w:t>This</w:t>
      </w:r>
      <w:r w:rsidRPr="00CF003D">
        <w:rPr>
          <w:spacing w:val="-6"/>
        </w:rPr>
        <w:t xml:space="preserve"> </w:t>
      </w:r>
      <w:r w:rsidRPr="00CF003D">
        <w:t>applies</w:t>
      </w:r>
      <w:r w:rsidRPr="00CF003D">
        <w:rPr>
          <w:spacing w:val="-7"/>
        </w:rPr>
        <w:t xml:space="preserve"> </w:t>
      </w:r>
      <w:r w:rsidRPr="00CF003D">
        <w:t>to</w:t>
      </w:r>
      <w:r w:rsidRPr="00CF003D">
        <w:rPr>
          <w:spacing w:val="-14"/>
        </w:rPr>
        <w:t xml:space="preserve"> </w:t>
      </w:r>
      <w:r w:rsidRPr="00CF003D">
        <w:t>yard</w:t>
      </w:r>
      <w:r w:rsidRPr="00CF003D">
        <w:rPr>
          <w:spacing w:val="-8"/>
        </w:rPr>
        <w:t xml:space="preserve"> </w:t>
      </w:r>
      <w:r w:rsidRPr="00CF003D">
        <w:t>signs</w:t>
      </w:r>
      <w:r w:rsidRPr="00CF003D">
        <w:rPr>
          <w:spacing w:val="-7"/>
        </w:rPr>
        <w:t xml:space="preserve"> </w:t>
      </w:r>
      <w:r w:rsidRPr="00CF003D">
        <w:t>and</w:t>
      </w:r>
      <w:r w:rsidRPr="00CF003D">
        <w:rPr>
          <w:spacing w:val="-13"/>
        </w:rPr>
        <w:t xml:space="preserve"> </w:t>
      </w:r>
      <w:r w:rsidRPr="00CF003D">
        <w:t>banners</w:t>
      </w:r>
      <w:r w:rsidRPr="00CF003D">
        <w:rPr>
          <w:spacing w:val="-7"/>
        </w:rPr>
        <w:t xml:space="preserve"> </w:t>
      </w:r>
      <w:r w:rsidRPr="00CF003D">
        <w:t>as</w:t>
      </w:r>
      <w:r w:rsidRPr="00CF003D">
        <w:rPr>
          <w:spacing w:val="-12"/>
        </w:rPr>
        <w:t xml:space="preserve"> </w:t>
      </w:r>
      <w:r w:rsidRPr="00CF003D">
        <w:t>well.</w:t>
      </w:r>
      <w:r w:rsidRPr="00CF003D">
        <w:rPr>
          <w:spacing w:val="-5"/>
        </w:rPr>
        <w:t xml:space="preserve"> </w:t>
      </w:r>
      <w:r w:rsidRPr="00CF003D">
        <w:t>Submit</w:t>
      </w:r>
      <w:r w:rsidRPr="00CF003D">
        <w:rPr>
          <w:spacing w:val="-12"/>
        </w:rPr>
        <w:t xml:space="preserve"> </w:t>
      </w:r>
      <w:r w:rsidRPr="00CF003D">
        <w:t>your</w:t>
      </w:r>
      <w:r w:rsidRPr="00CF003D">
        <w:rPr>
          <w:spacing w:val="-12"/>
        </w:rPr>
        <w:t xml:space="preserve"> </w:t>
      </w:r>
      <w:r w:rsidRPr="00CF003D">
        <w:t xml:space="preserve">request to </w:t>
      </w:r>
      <w:hyperlink r:id="rId53">
        <w:r w:rsidRPr="00CF003D">
          <w:t>PR@uiwtx.edu.</w:t>
        </w:r>
      </w:hyperlink>
    </w:p>
    <w:p w14:paraId="55C73355" w14:textId="77777777" w:rsidR="00DA2D3F" w:rsidRPr="005D1A1E" w:rsidRDefault="00DA2D3F" w:rsidP="00DA2D3F">
      <w:pPr>
        <w:pStyle w:val="BodyText"/>
        <w:spacing w:before="4"/>
      </w:pPr>
    </w:p>
    <w:p w14:paraId="560921B0" w14:textId="77777777" w:rsidR="00DA2D3F" w:rsidRPr="00CF003D" w:rsidRDefault="00DA2D3F" w:rsidP="00DA2D3F">
      <w:pPr>
        <w:pStyle w:val="Heading2"/>
        <w:jc w:val="left"/>
      </w:pPr>
      <w:r w:rsidRPr="00CF003D">
        <w:t>For</w:t>
      </w:r>
      <w:r w:rsidRPr="00CF003D">
        <w:rPr>
          <w:spacing w:val="-1"/>
        </w:rPr>
        <w:t xml:space="preserve"> </w:t>
      </w:r>
      <w:r w:rsidRPr="00CF003D">
        <w:t xml:space="preserve">all </w:t>
      </w:r>
      <w:r w:rsidRPr="00CF003D">
        <w:rPr>
          <w:spacing w:val="-2"/>
        </w:rPr>
        <w:t>groups:</w:t>
      </w:r>
    </w:p>
    <w:p w14:paraId="375E46AA" w14:textId="77777777" w:rsidR="00DA2D3F" w:rsidRPr="00CF003D" w:rsidRDefault="00DA2D3F" w:rsidP="00DA2D3F">
      <w:pPr>
        <w:pStyle w:val="ListParagraph"/>
        <w:numPr>
          <w:ilvl w:val="0"/>
          <w:numId w:val="5"/>
        </w:numPr>
        <w:tabs>
          <w:tab w:val="left" w:pos="840"/>
          <w:tab w:val="left" w:pos="841"/>
        </w:tabs>
        <w:spacing w:before="40" w:line="273" w:lineRule="auto"/>
        <w:ind w:right="119"/>
        <w:jc w:val="both"/>
      </w:pPr>
      <w:r w:rsidRPr="00CF003D">
        <w:t>Single event signage, which has been approved, may only be posted for a maximum of 30 days.</w:t>
      </w:r>
      <w:r w:rsidRPr="00CF003D">
        <w:rPr>
          <w:spacing w:val="27"/>
        </w:rPr>
        <w:t xml:space="preserve"> </w:t>
      </w:r>
      <w:r w:rsidRPr="00CF003D">
        <w:t>Signage for</w:t>
      </w:r>
      <w:r w:rsidRPr="00CF003D">
        <w:rPr>
          <w:spacing w:val="40"/>
        </w:rPr>
        <w:t xml:space="preserve"> </w:t>
      </w:r>
      <w:r w:rsidRPr="00CF003D">
        <w:t>events with multiple dates must receive special approval for extended posting durations.</w:t>
      </w:r>
    </w:p>
    <w:p w14:paraId="36C9A68C" w14:textId="77777777" w:rsidR="00DA2D3F" w:rsidRPr="00CF003D" w:rsidRDefault="00DA2D3F" w:rsidP="00DA2D3F">
      <w:pPr>
        <w:pStyle w:val="ListParagraph"/>
        <w:numPr>
          <w:ilvl w:val="0"/>
          <w:numId w:val="5"/>
        </w:numPr>
        <w:tabs>
          <w:tab w:val="left" w:pos="841"/>
        </w:tabs>
        <w:spacing w:before="6"/>
        <w:ind w:hanging="361"/>
        <w:jc w:val="both"/>
      </w:pPr>
      <w:r w:rsidRPr="00CF003D">
        <w:t>Please</w:t>
      </w:r>
      <w:r w:rsidRPr="00CF003D">
        <w:rPr>
          <w:spacing w:val="-6"/>
        </w:rPr>
        <w:t xml:space="preserve"> </w:t>
      </w:r>
      <w:r w:rsidRPr="00CF003D">
        <w:t>allow</w:t>
      </w:r>
      <w:r w:rsidRPr="00CF003D">
        <w:rPr>
          <w:spacing w:val="-9"/>
        </w:rPr>
        <w:t xml:space="preserve"> </w:t>
      </w:r>
      <w:r w:rsidRPr="00CF003D">
        <w:t>2 business</w:t>
      </w:r>
      <w:r w:rsidRPr="00CF003D">
        <w:rPr>
          <w:spacing w:val="-2"/>
        </w:rPr>
        <w:t xml:space="preserve"> </w:t>
      </w:r>
      <w:r w:rsidRPr="00CF003D">
        <w:t>days</w:t>
      </w:r>
      <w:r w:rsidRPr="00CF003D">
        <w:rPr>
          <w:spacing w:val="-3"/>
        </w:rPr>
        <w:t xml:space="preserve"> </w:t>
      </w:r>
      <w:r w:rsidRPr="00CF003D">
        <w:t>for</w:t>
      </w:r>
      <w:r w:rsidRPr="00CF003D">
        <w:rPr>
          <w:spacing w:val="-7"/>
        </w:rPr>
        <w:t xml:space="preserve"> </w:t>
      </w:r>
      <w:r w:rsidRPr="00CF003D">
        <w:t>approval through</w:t>
      </w:r>
      <w:r w:rsidRPr="00CF003D">
        <w:rPr>
          <w:spacing w:val="-1"/>
        </w:rPr>
        <w:t xml:space="preserve"> </w:t>
      </w:r>
      <w:r w:rsidRPr="00CF003D">
        <w:t>each appropriate</w:t>
      </w:r>
      <w:r w:rsidRPr="00CF003D">
        <w:rPr>
          <w:spacing w:val="-3"/>
        </w:rPr>
        <w:t xml:space="preserve"> </w:t>
      </w:r>
      <w:r w:rsidRPr="00CF003D">
        <w:rPr>
          <w:spacing w:val="-2"/>
        </w:rPr>
        <w:t>office.</w:t>
      </w:r>
    </w:p>
    <w:p w14:paraId="582A77C8" w14:textId="77777777" w:rsidR="003D3AAF" w:rsidRPr="00CF003D" w:rsidRDefault="003D3AAF">
      <w:pPr>
        <w:sectPr w:rsidR="003D3AAF" w:rsidRPr="00CF003D">
          <w:pgSz w:w="12240" w:h="15840"/>
          <w:pgMar w:top="920" w:right="600" w:bottom="1240" w:left="600" w:header="0" w:footer="1041" w:gutter="0"/>
          <w:cols w:space="720"/>
        </w:sectPr>
      </w:pPr>
    </w:p>
    <w:p w14:paraId="6B7AEC75" w14:textId="77777777" w:rsidR="0071223B" w:rsidRPr="00CF003D" w:rsidRDefault="0071223B" w:rsidP="0071223B">
      <w:pPr>
        <w:pStyle w:val="Heading1"/>
        <w:spacing w:before="84"/>
      </w:pPr>
      <w:r w:rsidRPr="00CF003D">
        <w:lastRenderedPageBreak/>
        <w:t>Approved</w:t>
      </w:r>
      <w:r w:rsidRPr="00CF003D">
        <w:rPr>
          <w:spacing w:val="-2"/>
        </w:rPr>
        <w:t xml:space="preserve"> </w:t>
      </w:r>
      <w:r w:rsidRPr="00CF003D">
        <w:t>Posting</w:t>
      </w:r>
      <w:r w:rsidRPr="00CF003D">
        <w:rPr>
          <w:spacing w:val="-2"/>
        </w:rPr>
        <w:t xml:space="preserve"> Locations</w:t>
      </w:r>
    </w:p>
    <w:p w14:paraId="65CE3186" w14:textId="10121EB2" w:rsidR="0071223B" w:rsidRPr="00CF003D" w:rsidRDefault="0071223B" w:rsidP="0071223B">
      <w:pPr>
        <w:pStyle w:val="BodyText"/>
        <w:spacing w:before="40" w:line="276" w:lineRule="auto"/>
        <w:ind w:left="130" w:right="117"/>
        <w:jc w:val="both"/>
      </w:pPr>
      <w:r w:rsidRPr="00CF003D">
        <w:t>All materials must be approved through the Office of Campus Engagement</w:t>
      </w:r>
      <w:r w:rsidR="00912279">
        <w:t xml:space="preserve"> located</w:t>
      </w:r>
      <w:r>
        <w:t xml:space="preserve"> in </w:t>
      </w:r>
      <w:r w:rsidR="001930CC">
        <w:t xml:space="preserve">the </w:t>
      </w:r>
      <w:r>
        <w:t>S</w:t>
      </w:r>
      <w:r w:rsidR="001930CC">
        <w:t xml:space="preserve">tudent </w:t>
      </w:r>
      <w:r>
        <w:t>E</w:t>
      </w:r>
      <w:r w:rsidR="001930CC">
        <w:t xml:space="preserve">ngagement </w:t>
      </w:r>
      <w:r>
        <w:t>C</w:t>
      </w:r>
      <w:r w:rsidR="001930CC">
        <w:t>enter</w:t>
      </w:r>
      <w:r w:rsidR="00912279">
        <w:t>, Office</w:t>
      </w:r>
      <w:r>
        <w:t xml:space="preserve"> 2063,</w:t>
      </w:r>
      <w:r w:rsidRPr="00CF003D">
        <w:t xml:space="preserve"> prior to material posting. After approval, there will be a Campus Engagement stamp with the date of last approved date for marketing. All student organization events must have been approved through UIW Engage prior to any promotions.</w:t>
      </w:r>
    </w:p>
    <w:p w14:paraId="324EC69C" w14:textId="77777777" w:rsidR="0071223B" w:rsidRPr="005D1A1E" w:rsidRDefault="0071223B" w:rsidP="0071223B">
      <w:pPr>
        <w:pStyle w:val="BodyText"/>
        <w:spacing w:before="3"/>
        <w:jc w:val="both"/>
      </w:pPr>
    </w:p>
    <w:p w14:paraId="13261BDA" w14:textId="5807AC8E" w:rsidR="0071223B" w:rsidRPr="00CF003D" w:rsidRDefault="0071223B" w:rsidP="0071223B">
      <w:pPr>
        <w:pStyle w:val="BodyText"/>
        <w:spacing w:before="1" w:line="273" w:lineRule="auto"/>
        <w:ind w:left="130" w:right="130"/>
        <w:jc w:val="both"/>
      </w:pPr>
      <w:r w:rsidRPr="00CF003D">
        <w:t>The Student Engagement Center has no location for</w:t>
      </w:r>
      <w:r w:rsidRPr="00CF003D">
        <w:rPr>
          <w:spacing w:val="-7"/>
        </w:rPr>
        <w:t xml:space="preserve"> </w:t>
      </w:r>
      <w:r w:rsidRPr="00CF003D">
        <w:t xml:space="preserve">physical marketing. Digital marketing can be </w:t>
      </w:r>
      <w:proofErr w:type="gramStart"/>
      <w:r w:rsidRPr="00CF003D">
        <w:t>submitted to include</w:t>
      </w:r>
      <w:proofErr w:type="gramEnd"/>
      <w:r w:rsidRPr="00CF003D">
        <w:t xml:space="preserve"> on </w:t>
      </w:r>
      <w:proofErr w:type="gramStart"/>
      <w:r w:rsidRPr="00CF003D">
        <w:t>the TV</w:t>
      </w:r>
      <w:proofErr w:type="gramEnd"/>
      <w:r w:rsidRPr="00CF003D">
        <w:t xml:space="preserve"> monitors. File guidelines and other helpful tips can be found in the SEC Style Guide.</w:t>
      </w:r>
    </w:p>
    <w:p w14:paraId="3807311E" w14:textId="77777777" w:rsidR="0071223B" w:rsidRPr="005D1A1E" w:rsidRDefault="0071223B" w:rsidP="0071223B">
      <w:pPr>
        <w:pStyle w:val="BodyText"/>
        <w:spacing w:before="9" w:after="1"/>
      </w:pPr>
    </w:p>
    <w:tbl>
      <w:tblPr>
        <w:tblW w:w="0" w:type="auto"/>
        <w:tblInd w:w="108" w:type="dxa"/>
        <w:tblLayout w:type="fixed"/>
        <w:tblCellMar>
          <w:left w:w="0" w:type="dxa"/>
          <w:right w:w="0" w:type="dxa"/>
        </w:tblCellMar>
        <w:tblLook w:val="01E0" w:firstRow="1" w:lastRow="1" w:firstColumn="1" w:lastColumn="1" w:noHBand="0" w:noVBand="0"/>
      </w:tblPr>
      <w:tblGrid>
        <w:gridCol w:w="2424"/>
        <w:gridCol w:w="8385"/>
      </w:tblGrid>
      <w:tr w:rsidR="0071223B" w:rsidRPr="00CF003D" w14:paraId="5679E949" w14:textId="77777777" w:rsidTr="00193A51">
        <w:trPr>
          <w:trHeight w:val="368"/>
        </w:trPr>
        <w:tc>
          <w:tcPr>
            <w:tcW w:w="2424" w:type="dxa"/>
            <w:shd w:val="clear" w:color="auto" w:fill="000000"/>
          </w:tcPr>
          <w:p w14:paraId="06F42B36" w14:textId="77777777" w:rsidR="0071223B" w:rsidRPr="00CF003D" w:rsidRDefault="0071223B" w:rsidP="00193A51">
            <w:pPr>
              <w:pStyle w:val="TableParagraph"/>
              <w:spacing w:before="43"/>
              <w:ind w:left="120"/>
              <w:rPr>
                <w:b/>
              </w:rPr>
            </w:pPr>
            <w:r w:rsidRPr="00CF003D">
              <w:rPr>
                <w:b/>
                <w:color w:val="FFFFFF"/>
                <w:spacing w:val="-2"/>
              </w:rPr>
              <w:t>Building</w:t>
            </w:r>
          </w:p>
        </w:tc>
        <w:tc>
          <w:tcPr>
            <w:tcW w:w="8385" w:type="dxa"/>
            <w:shd w:val="clear" w:color="auto" w:fill="000000"/>
          </w:tcPr>
          <w:p w14:paraId="602A6BE4" w14:textId="77777777" w:rsidR="0071223B" w:rsidRPr="00CF003D" w:rsidRDefault="0071223B" w:rsidP="00193A51">
            <w:pPr>
              <w:pStyle w:val="TableParagraph"/>
              <w:spacing w:before="43"/>
              <w:rPr>
                <w:b/>
              </w:rPr>
            </w:pPr>
            <w:r w:rsidRPr="00CF003D">
              <w:rPr>
                <w:b/>
                <w:color w:val="FFFFFF"/>
              </w:rPr>
              <w:t>Approved</w:t>
            </w:r>
            <w:r w:rsidRPr="00CF003D">
              <w:rPr>
                <w:b/>
                <w:color w:val="FFFFFF"/>
                <w:spacing w:val="-5"/>
              </w:rPr>
              <w:t xml:space="preserve"> </w:t>
            </w:r>
            <w:r w:rsidRPr="00CF003D">
              <w:rPr>
                <w:b/>
                <w:color w:val="FFFFFF"/>
                <w:spacing w:val="-2"/>
              </w:rPr>
              <w:t>Location</w:t>
            </w:r>
          </w:p>
        </w:tc>
      </w:tr>
      <w:tr w:rsidR="0071223B" w:rsidRPr="00CF003D" w14:paraId="61B8C525" w14:textId="77777777" w:rsidTr="00193A51">
        <w:trPr>
          <w:trHeight w:val="267"/>
        </w:trPr>
        <w:tc>
          <w:tcPr>
            <w:tcW w:w="2424" w:type="dxa"/>
          </w:tcPr>
          <w:p w14:paraId="1DF77F19" w14:textId="77777777" w:rsidR="0071223B" w:rsidRPr="00CF003D" w:rsidRDefault="0071223B" w:rsidP="00193A51">
            <w:pPr>
              <w:pStyle w:val="TableParagraph"/>
              <w:spacing w:before="0" w:line="246" w:lineRule="exact"/>
              <w:ind w:left="120"/>
              <w:rPr>
                <w:b/>
              </w:rPr>
            </w:pPr>
            <w:r w:rsidRPr="00CF003D">
              <w:rPr>
                <w:b/>
              </w:rPr>
              <w:t>1.</w:t>
            </w:r>
            <w:r w:rsidRPr="00CF003D">
              <w:rPr>
                <w:b/>
                <w:spacing w:val="-4"/>
              </w:rPr>
              <w:t xml:space="preserve"> </w:t>
            </w:r>
            <w:r w:rsidRPr="00CF003D">
              <w:rPr>
                <w:b/>
                <w:spacing w:val="-2"/>
              </w:rPr>
              <w:t>Library</w:t>
            </w:r>
          </w:p>
        </w:tc>
        <w:tc>
          <w:tcPr>
            <w:tcW w:w="8385" w:type="dxa"/>
          </w:tcPr>
          <w:p w14:paraId="3AD392F0" w14:textId="77777777" w:rsidR="0071223B" w:rsidRPr="00CF003D" w:rsidRDefault="0071223B" w:rsidP="00193A51">
            <w:pPr>
              <w:pStyle w:val="TableParagraph"/>
              <w:spacing w:before="0" w:line="246" w:lineRule="exact"/>
            </w:pPr>
            <w:r w:rsidRPr="00CF003D">
              <w:t>Foyer</w:t>
            </w:r>
            <w:r w:rsidRPr="00CF003D">
              <w:rPr>
                <w:spacing w:val="-2"/>
              </w:rPr>
              <w:t xml:space="preserve"> </w:t>
            </w:r>
            <w:r w:rsidRPr="00CF003D">
              <w:rPr>
                <w:spacing w:val="-4"/>
              </w:rPr>
              <w:t>only</w:t>
            </w:r>
          </w:p>
        </w:tc>
      </w:tr>
      <w:tr w:rsidR="0071223B" w:rsidRPr="00CF003D" w14:paraId="41A07F87" w14:textId="77777777" w:rsidTr="00193A51">
        <w:trPr>
          <w:trHeight w:val="287"/>
        </w:trPr>
        <w:tc>
          <w:tcPr>
            <w:tcW w:w="2424" w:type="dxa"/>
          </w:tcPr>
          <w:p w14:paraId="087012FB" w14:textId="77777777" w:rsidR="0071223B" w:rsidRPr="00CF003D" w:rsidRDefault="0071223B" w:rsidP="00193A51">
            <w:pPr>
              <w:pStyle w:val="TableParagraph"/>
              <w:spacing w:before="18"/>
              <w:ind w:left="120"/>
              <w:rPr>
                <w:b/>
              </w:rPr>
            </w:pPr>
            <w:r w:rsidRPr="00CF003D">
              <w:rPr>
                <w:b/>
              </w:rPr>
              <w:t>2.</w:t>
            </w:r>
            <w:r w:rsidRPr="00CF003D">
              <w:rPr>
                <w:b/>
                <w:spacing w:val="-3"/>
              </w:rPr>
              <w:t xml:space="preserve"> </w:t>
            </w:r>
            <w:r w:rsidRPr="00CF003D">
              <w:rPr>
                <w:b/>
                <w:spacing w:val="-2"/>
              </w:rPr>
              <w:t>Gorman</w:t>
            </w:r>
          </w:p>
        </w:tc>
        <w:tc>
          <w:tcPr>
            <w:tcW w:w="8385" w:type="dxa"/>
          </w:tcPr>
          <w:p w14:paraId="4E94E84C" w14:textId="77777777" w:rsidR="0071223B" w:rsidRPr="00CF003D" w:rsidRDefault="0071223B" w:rsidP="00193A51">
            <w:pPr>
              <w:pStyle w:val="TableParagraph"/>
              <w:spacing w:before="18"/>
            </w:pPr>
            <w:r w:rsidRPr="00CF003D">
              <w:t>Four</w:t>
            </w:r>
            <w:r w:rsidRPr="00CF003D">
              <w:rPr>
                <w:spacing w:val="-4"/>
              </w:rPr>
              <w:t xml:space="preserve"> </w:t>
            </w:r>
            <w:r w:rsidRPr="00CF003D">
              <w:t>corkboards</w:t>
            </w:r>
            <w:r w:rsidRPr="00CF003D">
              <w:rPr>
                <w:spacing w:val="-5"/>
              </w:rPr>
              <w:t xml:space="preserve"> </w:t>
            </w:r>
            <w:r w:rsidRPr="00CF003D">
              <w:t>on</w:t>
            </w:r>
            <w:r w:rsidRPr="00CF003D">
              <w:rPr>
                <w:spacing w:val="-1"/>
              </w:rPr>
              <w:t xml:space="preserve"> </w:t>
            </w:r>
            <w:r w:rsidRPr="00CF003D">
              <w:t>the</w:t>
            </w:r>
            <w:r w:rsidRPr="00CF003D">
              <w:rPr>
                <w:spacing w:val="-2"/>
              </w:rPr>
              <w:t xml:space="preserve"> </w:t>
            </w:r>
            <w:r w:rsidRPr="00CF003D">
              <w:t>first</w:t>
            </w:r>
            <w:r w:rsidRPr="00CF003D">
              <w:rPr>
                <w:spacing w:val="-1"/>
              </w:rPr>
              <w:t xml:space="preserve"> </w:t>
            </w:r>
            <w:r w:rsidRPr="00CF003D">
              <w:t>floor;</w:t>
            </w:r>
            <w:r w:rsidRPr="00CF003D">
              <w:rPr>
                <w:spacing w:val="-1"/>
              </w:rPr>
              <w:t xml:space="preserve"> </w:t>
            </w:r>
            <w:r w:rsidRPr="00CF003D">
              <w:t>two</w:t>
            </w:r>
            <w:r w:rsidRPr="00CF003D">
              <w:rPr>
                <w:spacing w:val="-4"/>
              </w:rPr>
              <w:t xml:space="preserve"> </w:t>
            </w:r>
            <w:r w:rsidRPr="00CF003D">
              <w:t>corkboards</w:t>
            </w:r>
            <w:r w:rsidRPr="00CF003D">
              <w:rPr>
                <w:spacing w:val="-1"/>
              </w:rPr>
              <w:t xml:space="preserve"> </w:t>
            </w:r>
            <w:r w:rsidRPr="00CF003D">
              <w:t>on</w:t>
            </w:r>
            <w:r w:rsidRPr="00CF003D">
              <w:rPr>
                <w:spacing w:val="-1"/>
              </w:rPr>
              <w:t xml:space="preserve"> </w:t>
            </w:r>
            <w:r w:rsidRPr="00CF003D">
              <w:t>the</w:t>
            </w:r>
            <w:r w:rsidRPr="00CF003D">
              <w:rPr>
                <w:spacing w:val="-2"/>
              </w:rPr>
              <w:t xml:space="preserve"> </w:t>
            </w:r>
            <w:r w:rsidRPr="00CF003D">
              <w:t>second</w:t>
            </w:r>
            <w:r w:rsidRPr="00CF003D">
              <w:rPr>
                <w:spacing w:val="-2"/>
              </w:rPr>
              <w:t xml:space="preserve"> floor</w:t>
            </w:r>
          </w:p>
        </w:tc>
      </w:tr>
      <w:tr w:rsidR="0071223B" w:rsidRPr="00CF003D" w14:paraId="63CDEED3" w14:textId="77777777" w:rsidTr="00193A51">
        <w:trPr>
          <w:trHeight w:val="287"/>
        </w:trPr>
        <w:tc>
          <w:tcPr>
            <w:tcW w:w="2424" w:type="dxa"/>
          </w:tcPr>
          <w:p w14:paraId="454948AA" w14:textId="77777777" w:rsidR="0071223B" w:rsidRPr="00CF003D" w:rsidRDefault="0071223B" w:rsidP="00193A51">
            <w:pPr>
              <w:pStyle w:val="TableParagraph"/>
              <w:spacing w:before="20" w:line="247" w:lineRule="exact"/>
              <w:ind w:left="120"/>
              <w:rPr>
                <w:b/>
              </w:rPr>
            </w:pPr>
            <w:r w:rsidRPr="00CF003D">
              <w:rPr>
                <w:b/>
              </w:rPr>
              <w:t>3.</w:t>
            </w:r>
            <w:r w:rsidRPr="00CF003D">
              <w:rPr>
                <w:b/>
                <w:spacing w:val="-4"/>
              </w:rPr>
              <w:t xml:space="preserve"> </w:t>
            </w:r>
            <w:r w:rsidRPr="00CF003D">
              <w:rPr>
                <w:b/>
                <w:spacing w:val="-2"/>
              </w:rPr>
              <w:t>Nursing</w:t>
            </w:r>
          </w:p>
        </w:tc>
        <w:tc>
          <w:tcPr>
            <w:tcW w:w="8385" w:type="dxa"/>
          </w:tcPr>
          <w:p w14:paraId="27758DCE" w14:textId="77777777" w:rsidR="0071223B" w:rsidRPr="00CF003D" w:rsidRDefault="0071223B" w:rsidP="00193A51">
            <w:pPr>
              <w:pStyle w:val="TableParagraph"/>
              <w:spacing w:before="20" w:line="247" w:lineRule="exact"/>
            </w:pPr>
            <w:r w:rsidRPr="00CF003D">
              <w:t>Two</w:t>
            </w:r>
            <w:r w:rsidRPr="00CF003D">
              <w:rPr>
                <w:spacing w:val="1"/>
              </w:rPr>
              <w:t xml:space="preserve"> </w:t>
            </w:r>
            <w:r w:rsidRPr="00CF003D">
              <w:t>corkboards</w:t>
            </w:r>
            <w:r w:rsidRPr="00CF003D">
              <w:rPr>
                <w:spacing w:val="-5"/>
              </w:rPr>
              <w:t xml:space="preserve"> </w:t>
            </w:r>
            <w:r w:rsidRPr="00CF003D">
              <w:t>on the</w:t>
            </w:r>
            <w:r w:rsidRPr="00CF003D">
              <w:rPr>
                <w:spacing w:val="-1"/>
              </w:rPr>
              <w:t xml:space="preserve"> </w:t>
            </w:r>
            <w:r w:rsidRPr="00CF003D">
              <w:t>first floor</w:t>
            </w:r>
            <w:r w:rsidRPr="00CF003D">
              <w:rPr>
                <w:spacing w:val="-5"/>
              </w:rPr>
              <w:t xml:space="preserve"> </w:t>
            </w:r>
            <w:r w:rsidRPr="00CF003D">
              <w:t>(by</w:t>
            </w:r>
            <w:r w:rsidRPr="00CF003D">
              <w:rPr>
                <w:spacing w:val="-3"/>
              </w:rPr>
              <w:t xml:space="preserve"> </w:t>
            </w:r>
            <w:r w:rsidRPr="00CF003D">
              <w:t>back</w:t>
            </w:r>
            <w:r w:rsidRPr="00CF003D">
              <w:rPr>
                <w:spacing w:val="-2"/>
              </w:rPr>
              <w:t xml:space="preserve"> entrance)</w:t>
            </w:r>
          </w:p>
        </w:tc>
      </w:tr>
      <w:tr w:rsidR="0071223B" w:rsidRPr="00CF003D" w14:paraId="7E453458" w14:textId="77777777" w:rsidTr="00193A51">
        <w:trPr>
          <w:trHeight w:val="287"/>
        </w:trPr>
        <w:tc>
          <w:tcPr>
            <w:tcW w:w="2424" w:type="dxa"/>
          </w:tcPr>
          <w:p w14:paraId="6E50106E" w14:textId="77777777" w:rsidR="0071223B" w:rsidRPr="00CF003D" w:rsidRDefault="0071223B" w:rsidP="00193A51">
            <w:pPr>
              <w:pStyle w:val="TableParagraph"/>
              <w:ind w:left="120"/>
              <w:rPr>
                <w:b/>
              </w:rPr>
            </w:pPr>
            <w:r w:rsidRPr="00CF003D">
              <w:rPr>
                <w:b/>
              </w:rPr>
              <w:t>4.</w:t>
            </w:r>
            <w:r w:rsidRPr="00CF003D">
              <w:rPr>
                <w:b/>
                <w:spacing w:val="-5"/>
              </w:rPr>
              <w:t xml:space="preserve"> </w:t>
            </w:r>
            <w:r w:rsidRPr="00CF003D">
              <w:rPr>
                <w:b/>
              </w:rPr>
              <w:t xml:space="preserve">Wellness </w:t>
            </w:r>
            <w:r w:rsidRPr="00CF003D">
              <w:rPr>
                <w:b/>
                <w:spacing w:val="-2"/>
              </w:rPr>
              <w:t>Center</w:t>
            </w:r>
          </w:p>
        </w:tc>
        <w:tc>
          <w:tcPr>
            <w:tcW w:w="8385" w:type="dxa"/>
          </w:tcPr>
          <w:p w14:paraId="10934EDD" w14:textId="77777777" w:rsidR="0071223B" w:rsidRPr="00CF003D" w:rsidRDefault="0071223B" w:rsidP="00193A51">
            <w:pPr>
              <w:pStyle w:val="TableParagraph"/>
            </w:pPr>
            <w:r w:rsidRPr="00CF003D">
              <w:t>One</w:t>
            </w:r>
            <w:r w:rsidRPr="00CF003D">
              <w:rPr>
                <w:spacing w:val="-2"/>
              </w:rPr>
              <w:t xml:space="preserve"> </w:t>
            </w:r>
            <w:r w:rsidRPr="00CF003D">
              <w:t>corkboard</w:t>
            </w:r>
            <w:r w:rsidRPr="00CF003D">
              <w:rPr>
                <w:spacing w:val="-1"/>
              </w:rPr>
              <w:t xml:space="preserve"> </w:t>
            </w:r>
            <w:r w:rsidRPr="00CF003D">
              <w:t>in foyer</w:t>
            </w:r>
            <w:r w:rsidRPr="00CF003D">
              <w:rPr>
                <w:spacing w:val="-5"/>
              </w:rPr>
              <w:t xml:space="preserve"> </w:t>
            </w:r>
            <w:r w:rsidRPr="00CF003D">
              <w:t>of</w:t>
            </w:r>
            <w:r w:rsidRPr="00CF003D">
              <w:rPr>
                <w:spacing w:val="-2"/>
              </w:rPr>
              <w:t xml:space="preserve"> </w:t>
            </w:r>
            <w:r w:rsidRPr="00CF003D">
              <w:t xml:space="preserve">wellness </w:t>
            </w:r>
            <w:r w:rsidRPr="00CF003D">
              <w:rPr>
                <w:spacing w:val="-2"/>
              </w:rPr>
              <w:t>center</w:t>
            </w:r>
          </w:p>
        </w:tc>
      </w:tr>
      <w:tr w:rsidR="0071223B" w:rsidRPr="00CF003D" w14:paraId="686ABC36" w14:textId="77777777" w:rsidTr="00193A51">
        <w:trPr>
          <w:trHeight w:val="287"/>
        </w:trPr>
        <w:tc>
          <w:tcPr>
            <w:tcW w:w="2424" w:type="dxa"/>
          </w:tcPr>
          <w:p w14:paraId="3FF61FC9" w14:textId="77777777" w:rsidR="0071223B" w:rsidRPr="00CF003D" w:rsidRDefault="0071223B" w:rsidP="00193A51">
            <w:pPr>
              <w:pStyle w:val="TableParagraph"/>
              <w:spacing w:before="20" w:line="247" w:lineRule="exact"/>
              <w:ind w:left="120"/>
              <w:rPr>
                <w:b/>
              </w:rPr>
            </w:pPr>
            <w:r w:rsidRPr="00CF003D">
              <w:rPr>
                <w:b/>
              </w:rPr>
              <w:t>5.</w:t>
            </w:r>
            <w:r w:rsidRPr="00CF003D">
              <w:rPr>
                <w:b/>
                <w:spacing w:val="-8"/>
              </w:rPr>
              <w:t xml:space="preserve"> </w:t>
            </w:r>
            <w:r w:rsidRPr="00CF003D">
              <w:rPr>
                <w:b/>
                <w:spacing w:val="-2"/>
              </w:rPr>
              <w:t>Bonilla</w:t>
            </w:r>
          </w:p>
        </w:tc>
        <w:tc>
          <w:tcPr>
            <w:tcW w:w="8385" w:type="dxa"/>
          </w:tcPr>
          <w:p w14:paraId="602E39C2" w14:textId="77777777" w:rsidR="0071223B" w:rsidRPr="00CF003D" w:rsidRDefault="0071223B" w:rsidP="00193A51">
            <w:pPr>
              <w:pStyle w:val="TableParagraph"/>
              <w:spacing w:before="20" w:line="247" w:lineRule="exact"/>
            </w:pPr>
            <w:r w:rsidRPr="00CF003D">
              <w:t>Three</w:t>
            </w:r>
            <w:r w:rsidRPr="00CF003D">
              <w:rPr>
                <w:spacing w:val="-1"/>
              </w:rPr>
              <w:t xml:space="preserve"> </w:t>
            </w:r>
            <w:r w:rsidRPr="00CF003D">
              <w:t>corkboards</w:t>
            </w:r>
            <w:r w:rsidRPr="00CF003D">
              <w:rPr>
                <w:spacing w:val="-5"/>
              </w:rPr>
              <w:t xml:space="preserve"> </w:t>
            </w:r>
            <w:r w:rsidRPr="00CF003D">
              <w:t>on the</w:t>
            </w:r>
            <w:r w:rsidRPr="00CF003D">
              <w:rPr>
                <w:spacing w:val="-1"/>
              </w:rPr>
              <w:t xml:space="preserve"> </w:t>
            </w:r>
            <w:r w:rsidRPr="00CF003D">
              <w:t>first</w:t>
            </w:r>
            <w:r w:rsidRPr="00CF003D">
              <w:rPr>
                <w:spacing w:val="1"/>
              </w:rPr>
              <w:t xml:space="preserve"> </w:t>
            </w:r>
            <w:r w:rsidRPr="00CF003D">
              <w:rPr>
                <w:spacing w:val="-4"/>
              </w:rPr>
              <w:t>floor</w:t>
            </w:r>
          </w:p>
        </w:tc>
      </w:tr>
      <w:tr w:rsidR="0071223B" w:rsidRPr="00CF003D" w14:paraId="7C779E4B" w14:textId="77777777" w:rsidTr="00193A51">
        <w:trPr>
          <w:trHeight w:val="575"/>
        </w:trPr>
        <w:tc>
          <w:tcPr>
            <w:tcW w:w="2424" w:type="dxa"/>
          </w:tcPr>
          <w:p w14:paraId="61C363AB" w14:textId="77777777" w:rsidR="0071223B" w:rsidRPr="00CF003D" w:rsidRDefault="0071223B" w:rsidP="00193A51">
            <w:pPr>
              <w:pStyle w:val="TableParagraph"/>
              <w:ind w:left="120"/>
              <w:rPr>
                <w:b/>
              </w:rPr>
            </w:pPr>
            <w:r w:rsidRPr="00CF003D">
              <w:rPr>
                <w:b/>
              </w:rPr>
              <w:t>6.</w:t>
            </w:r>
            <w:r w:rsidRPr="00CF003D">
              <w:rPr>
                <w:b/>
                <w:spacing w:val="-4"/>
              </w:rPr>
              <w:t xml:space="preserve"> </w:t>
            </w:r>
            <w:r w:rsidRPr="00CF003D">
              <w:rPr>
                <w:b/>
              </w:rPr>
              <w:t>Kelso</w:t>
            </w:r>
            <w:r w:rsidRPr="00CF003D">
              <w:rPr>
                <w:b/>
                <w:spacing w:val="-1"/>
              </w:rPr>
              <w:t xml:space="preserve"> </w:t>
            </w:r>
            <w:r w:rsidRPr="00CF003D">
              <w:rPr>
                <w:b/>
              </w:rPr>
              <w:t>Art</w:t>
            </w:r>
            <w:r w:rsidRPr="00CF003D">
              <w:rPr>
                <w:b/>
                <w:spacing w:val="2"/>
              </w:rPr>
              <w:t xml:space="preserve"> </w:t>
            </w:r>
            <w:r w:rsidRPr="00CF003D">
              <w:rPr>
                <w:b/>
                <w:spacing w:val="-2"/>
              </w:rPr>
              <w:t>Center</w:t>
            </w:r>
          </w:p>
        </w:tc>
        <w:tc>
          <w:tcPr>
            <w:tcW w:w="8385" w:type="dxa"/>
          </w:tcPr>
          <w:p w14:paraId="1FD38139" w14:textId="77777777" w:rsidR="0071223B" w:rsidRPr="00CF003D" w:rsidRDefault="0071223B" w:rsidP="00193A51">
            <w:pPr>
              <w:pStyle w:val="TableParagraph"/>
            </w:pPr>
            <w:r w:rsidRPr="00CF003D">
              <w:t>One</w:t>
            </w:r>
            <w:r w:rsidRPr="00CF003D">
              <w:rPr>
                <w:spacing w:val="3"/>
              </w:rPr>
              <w:t xml:space="preserve"> </w:t>
            </w:r>
            <w:r w:rsidRPr="00CF003D">
              <w:t>corkboard</w:t>
            </w:r>
            <w:r w:rsidRPr="00CF003D">
              <w:rPr>
                <w:spacing w:val="3"/>
              </w:rPr>
              <w:t xml:space="preserve"> </w:t>
            </w:r>
            <w:r w:rsidRPr="00CF003D">
              <w:t>on</w:t>
            </w:r>
            <w:r w:rsidRPr="00CF003D">
              <w:rPr>
                <w:spacing w:val="5"/>
              </w:rPr>
              <w:t xml:space="preserve"> </w:t>
            </w:r>
            <w:r w:rsidRPr="00CF003D">
              <w:t>the</w:t>
            </w:r>
            <w:r w:rsidRPr="00CF003D">
              <w:rPr>
                <w:spacing w:val="3"/>
              </w:rPr>
              <w:t xml:space="preserve"> </w:t>
            </w:r>
            <w:r w:rsidRPr="00CF003D">
              <w:t>first</w:t>
            </w:r>
            <w:r w:rsidRPr="00CF003D">
              <w:rPr>
                <w:spacing w:val="4"/>
              </w:rPr>
              <w:t xml:space="preserve"> </w:t>
            </w:r>
            <w:r w:rsidRPr="00CF003D">
              <w:t>floor;</w:t>
            </w:r>
            <w:r w:rsidRPr="00CF003D">
              <w:rPr>
                <w:spacing w:val="1"/>
              </w:rPr>
              <w:t xml:space="preserve"> </w:t>
            </w:r>
            <w:r w:rsidRPr="00CF003D">
              <w:t>two</w:t>
            </w:r>
            <w:r w:rsidRPr="00CF003D">
              <w:rPr>
                <w:spacing w:val="5"/>
              </w:rPr>
              <w:t xml:space="preserve"> </w:t>
            </w:r>
            <w:r w:rsidRPr="00CF003D">
              <w:t>corkboards</w:t>
            </w:r>
            <w:r w:rsidRPr="00CF003D">
              <w:rPr>
                <w:spacing w:val="4"/>
              </w:rPr>
              <w:t xml:space="preserve"> </w:t>
            </w:r>
            <w:r w:rsidRPr="00CF003D">
              <w:t>on</w:t>
            </w:r>
            <w:r w:rsidRPr="00CF003D">
              <w:rPr>
                <w:spacing w:val="-5"/>
              </w:rPr>
              <w:t xml:space="preserve"> </w:t>
            </w:r>
            <w:r w:rsidRPr="00CF003D">
              <w:t>second</w:t>
            </w:r>
            <w:r w:rsidRPr="00CF003D">
              <w:rPr>
                <w:spacing w:val="3"/>
              </w:rPr>
              <w:t xml:space="preserve"> </w:t>
            </w:r>
            <w:r w:rsidRPr="00CF003D">
              <w:t>floor;</w:t>
            </w:r>
            <w:r w:rsidRPr="00CF003D">
              <w:rPr>
                <w:spacing w:val="1"/>
              </w:rPr>
              <w:t xml:space="preserve"> </w:t>
            </w:r>
            <w:r w:rsidRPr="00CF003D">
              <w:t>one</w:t>
            </w:r>
            <w:r w:rsidRPr="00CF003D">
              <w:rPr>
                <w:spacing w:val="3"/>
              </w:rPr>
              <w:t xml:space="preserve"> </w:t>
            </w:r>
            <w:r w:rsidRPr="00CF003D">
              <w:t>corkboard</w:t>
            </w:r>
            <w:r w:rsidRPr="00CF003D">
              <w:rPr>
                <w:spacing w:val="4"/>
              </w:rPr>
              <w:t xml:space="preserve"> </w:t>
            </w:r>
            <w:r w:rsidRPr="00CF003D">
              <w:rPr>
                <w:spacing w:val="-5"/>
              </w:rPr>
              <w:t>on</w:t>
            </w:r>
          </w:p>
          <w:p w14:paraId="101122FB" w14:textId="77777777" w:rsidR="0071223B" w:rsidRPr="00CF003D" w:rsidRDefault="0071223B" w:rsidP="00193A51">
            <w:pPr>
              <w:pStyle w:val="TableParagraph"/>
              <w:spacing w:before="41" w:line="247" w:lineRule="exact"/>
            </w:pPr>
            <w:r w:rsidRPr="00CF003D">
              <w:t xml:space="preserve">the third </w:t>
            </w:r>
            <w:r w:rsidRPr="00CF003D">
              <w:rPr>
                <w:spacing w:val="-2"/>
              </w:rPr>
              <w:t>floor</w:t>
            </w:r>
          </w:p>
        </w:tc>
      </w:tr>
      <w:tr w:rsidR="0071223B" w:rsidRPr="00CF003D" w14:paraId="36F5C751" w14:textId="77777777" w:rsidTr="00193A51">
        <w:trPr>
          <w:trHeight w:val="287"/>
        </w:trPr>
        <w:tc>
          <w:tcPr>
            <w:tcW w:w="2424" w:type="dxa"/>
          </w:tcPr>
          <w:p w14:paraId="14009C68" w14:textId="77777777" w:rsidR="0071223B" w:rsidRPr="00CF003D" w:rsidRDefault="0071223B" w:rsidP="00193A51">
            <w:pPr>
              <w:pStyle w:val="TableParagraph"/>
              <w:ind w:left="120"/>
              <w:rPr>
                <w:b/>
              </w:rPr>
            </w:pPr>
            <w:r w:rsidRPr="00CF003D">
              <w:rPr>
                <w:b/>
              </w:rPr>
              <w:t>7.</w:t>
            </w:r>
            <w:r w:rsidRPr="00CF003D">
              <w:rPr>
                <w:b/>
                <w:spacing w:val="-9"/>
              </w:rPr>
              <w:t xml:space="preserve"> </w:t>
            </w:r>
            <w:r w:rsidRPr="00CF003D">
              <w:rPr>
                <w:b/>
              </w:rPr>
              <w:t>Concert</w:t>
            </w:r>
            <w:r w:rsidRPr="00CF003D">
              <w:rPr>
                <w:b/>
                <w:spacing w:val="-1"/>
              </w:rPr>
              <w:t xml:space="preserve"> </w:t>
            </w:r>
            <w:r w:rsidRPr="00CF003D">
              <w:rPr>
                <w:b/>
                <w:spacing w:val="-4"/>
              </w:rPr>
              <w:t>Hall</w:t>
            </w:r>
          </w:p>
        </w:tc>
        <w:tc>
          <w:tcPr>
            <w:tcW w:w="8385" w:type="dxa"/>
          </w:tcPr>
          <w:p w14:paraId="767D10AE" w14:textId="77777777" w:rsidR="0071223B" w:rsidRPr="00CF003D" w:rsidRDefault="0071223B" w:rsidP="00193A51">
            <w:pPr>
              <w:pStyle w:val="TableParagraph"/>
              <w:rPr>
                <w:b/>
              </w:rPr>
            </w:pPr>
            <w:proofErr w:type="gramStart"/>
            <w:r w:rsidRPr="00CF003D">
              <w:t>No</w:t>
            </w:r>
            <w:proofErr w:type="gramEnd"/>
            <w:r w:rsidRPr="00CF003D">
              <w:rPr>
                <w:spacing w:val="-1"/>
              </w:rPr>
              <w:t xml:space="preserve"> </w:t>
            </w:r>
            <w:r w:rsidRPr="00CF003D">
              <w:t>all</w:t>
            </w:r>
            <w:r w:rsidRPr="00CF003D">
              <w:rPr>
                <w:spacing w:val="1"/>
              </w:rPr>
              <w:t xml:space="preserve"> </w:t>
            </w:r>
            <w:r w:rsidRPr="00CF003D">
              <w:t>campus</w:t>
            </w:r>
            <w:r w:rsidRPr="00CF003D">
              <w:rPr>
                <w:spacing w:val="-1"/>
              </w:rPr>
              <w:t xml:space="preserve"> </w:t>
            </w:r>
            <w:r w:rsidRPr="00CF003D">
              <w:t>posting</w:t>
            </w:r>
            <w:r w:rsidRPr="00CF003D">
              <w:rPr>
                <w:spacing w:val="1"/>
              </w:rPr>
              <w:t xml:space="preserve"> </w:t>
            </w:r>
            <w:r w:rsidRPr="00CF003D">
              <w:t>-</w:t>
            </w:r>
            <w:r w:rsidRPr="00CF003D">
              <w:rPr>
                <w:spacing w:val="-3"/>
              </w:rPr>
              <w:t xml:space="preserve"> </w:t>
            </w:r>
            <w:r w:rsidRPr="00CF003D">
              <w:rPr>
                <w:b/>
              </w:rPr>
              <w:t>band</w:t>
            </w:r>
            <w:r w:rsidRPr="00CF003D">
              <w:rPr>
                <w:b/>
                <w:spacing w:val="-4"/>
              </w:rPr>
              <w:t xml:space="preserve"> </w:t>
            </w:r>
            <w:r w:rsidRPr="00CF003D">
              <w:rPr>
                <w:b/>
              </w:rPr>
              <w:t>and</w:t>
            </w:r>
            <w:r w:rsidRPr="00CF003D">
              <w:rPr>
                <w:b/>
                <w:spacing w:val="-4"/>
              </w:rPr>
              <w:t xml:space="preserve"> </w:t>
            </w:r>
            <w:r w:rsidRPr="00CF003D">
              <w:rPr>
                <w:b/>
              </w:rPr>
              <w:t>orchestra</w:t>
            </w:r>
            <w:r w:rsidRPr="00CF003D">
              <w:rPr>
                <w:b/>
                <w:spacing w:val="-4"/>
              </w:rPr>
              <w:t xml:space="preserve"> only</w:t>
            </w:r>
          </w:p>
        </w:tc>
      </w:tr>
      <w:tr w:rsidR="0071223B" w:rsidRPr="00CF003D" w14:paraId="4A3722DD" w14:textId="77777777" w:rsidTr="00193A51">
        <w:trPr>
          <w:trHeight w:val="862"/>
        </w:trPr>
        <w:tc>
          <w:tcPr>
            <w:tcW w:w="2424" w:type="dxa"/>
          </w:tcPr>
          <w:p w14:paraId="0DEC3BAE" w14:textId="77777777" w:rsidR="0071223B" w:rsidRPr="00CF003D" w:rsidRDefault="0071223B" w:rsidP="00193A51">
            <w:pPr>
              <w:pStyle w:val="TableParagraph"/>
              <w:spacing w:before="20"/>
              <w:ind w:left="120"/>
              <w:rPr>
                <w:b/>
              </w:rPr>
            </w:pPr>
            <w:r w:rsidRPr="00CF003D">
              <w:rPr>
                <w:b/>
              </w:rPr>
              <w:t>8.</w:t>
            </w:r>
            <w:r w:rsidRPr="00CF003D">
              <w:rPr>
                <w:b/>
                <w:spacing w:val="-3"/>
              </w:rPr>
              <w:t xml:space="preserve"> </w:t>
            </w:r>
            <w:r w:rsidRPr="00CF003D">
              <w:rPr>
                <w:b/>
                <w:spacing w:val="-4"/>
              </w:rPr>
              <w:t>AT&amp;T</w:t>
            </w:r>
          </w:p>
        </w:tc>
        <w:tc>
          <w:tcPr>
            <w:tcW w:w="8385" w:type="dxa"/>
          </w:tcPr>
          <w:p w14:paraId="3ABA401A" w14:textId="77777777" w:rsidR="0071223B" w:rsidRPr="00CF003D" w:rsidRDefault="0071223B" w:rsidP="00193A51">
            <w:pPr>
              <w:pStyle w:val="TableParagraph"/>
              <w:spacing w:before="20" w:line="273" w:lineRule="auto"/>
            </w:pPr>
            <w:r w:rsidRPr="00CF003D">
              <w:t>Three</w:t>
            </w:r>
            <w:r w:rsidRPr="00CF003D">
              <w:rPr>
                <w:spacing w:val="40"/>
              </w:rPr>
              <w:t xml:space="preserve"> </w:t>
            </w:r>
            <w:r w:rsidRPr="00CF003D">
              <w:t>corkboards</w:t>
            </w:r>
            <w:r w:rsidRPr="00CF003D">
              <w:rPr>
                <w:spacing w:val="40"/>
              </w:rPr>
              <w:t xml:space="preserve"> </w:t>
            </w:r>
            <w:r w:rsidRPr="00CF003D">
              <w:t>on</w:t>
            </w:r>
            <w:r w:rsidRPr="00CF003D">
              <w:rPr>
                <w:spacing w:val="40"/>
              </w:rPr>
              <w:t xml:space="preserve"> </w:t>
            </w:r>
            <w:r w:rsidRPr="00CF003D">
              <w:t>the</w:t>
            </w:r>
            <w:r w:rsidRPr="00CF003D">
              <w:rPr>
                <w:spacing w:val="40"/>
              </w:rPr>
              <w:t xml:space="preserve"> </w:t>
            </w:r>
            <w:r w:rsidRPr="00CF003D">
              <w:t>first</w:t>
            </w:r>
            <w:r w:rsidRPr="00CF003D">
              <w:rPr>
                <w:spacing w:val="40"/>
              </w:rPr>
              <w:t xml:space="preserve"> </w:t>
            </w:r>
            <w:r w:rsidRPr="00CF003D">
              <w:t>floor;</w:t>
            </w:r>
            <w:r w:rsidRPr="00CF003D">
              <w:rPr>
                <w:spacing w:val="40"/>
              </w:rPr>
              <w:t xml:space="preserve"> </w:t>
            </w:r>
            <w:r w:rsidRPr="00CF003D">
              <w:t>four</w:t>
            </w:r>
            <w:r w:rsidRPr="00CF003D">
              <w:rPr>
                <w:spacing w:val="40"/>
              </w:rPr>
              <w:t xml:space="preserve"> </w:t>
            </w:r>
            <w:r w:rsidRPr="00CF003D">
              <w:t>corkboards</w:t>
            </w:r>
            <w:r w:rsidRPr="00CF003D">
              <w:rPr>
                <w:spacing w:val="40"/>
              </w:rPr>
              <w:t xml:space="preserve"> </w:t>
            </w:r>
            <w:r w:rsidRPr="00CF003D">
              <w:t>on</w:t>
            </w:r>
            <w:r w:rsidRPr="00CF003D">
              <w:rPr>
                <w:spacing w:val="40"/>
              </w:rPr>
              <w:t xml:space="preserve"> </w:t>
            </w:r>
            <w:r w:rsidRPr="00CF003D">
              <w:t>the</w:t>
            </w:r>
            <w:r w:rsidRPr="00CF003D">
              <w:rPr>
                <w:spacing w:val="40"/>
              </w:rPr>
              <w:t xml:space="preserve"> </w:t>
            </w:r>
            <w:r w:rsidRPr="00CF003D">
              <w:t>second</w:t>
            </w:r>
            <w:r w:rsidRPr="00CF003D">
              <w:rPr>
                <w:spacing w:val="40"/>
              </w:rPr>
              <w:t xml:space="preserve"> </w:t>
            </w:r>
            <w:r w:rsidRPr="00CF003D">
              <w:t>floor;</w:t>
            </w:r>
            <w:r w:rsidRPr="00CF003D">
              <w:rPr>
                <w:spacing w:val="40"/>
              </w:rPr>
              <w:t xml:space="preserve"> </w:t>
            </w:r>
            <w:r w:rsidRPr="00CF003D">
              <w:t>four corkboards</w:t>
            </w:r>
            <w:r w:rsidRPr="00CF003D">
              <w:rPr>
                <w:spacing w:val="1"/>
              </w:rPr>
              <w:t xml:space="preserve"> </w:t>
            </w:r>
            <w:r w:rsidRPr="00CF003D">
              <w:t>on</w:t>
            </w:r>
            <w:r w:rsidRPr="00CF003D">
              <w:rPr>
                <w:spacing w:val="4"/>
              </w:rPr>
              <w:t xml:space="preserve"> </w:t>
            </w:r>
            <w:r w:rsidRPr="00CF003D">
              <w:t>the</w:t>
            </w:r>
            <w:r w:rsidRPr="00CF003D">
              <w:rPr>
                <w:spacing w:val="8"/>
              </w:rPr>
              <w:t xml:space="preserve"> </w:t>
            </w:r>
            <w:r w:rsidRPr="00CF003D">
              <w:t>third</w:t>
            </w:r>
            <w:r w:rsidRPr="00CF003D">
              <w:rPr>
                <w:spacing w:val="3"/>
              </w:rPr>
              <w:t xml:space="preserve"> </w:t>
            </w:r>
            <w:r w:rsidRPr="00CF003D">
              <w:t>floor,</w:t>
            </w:r>
            <w:r w:rsidRPr="00CF003D">
              <w:rPr>
                <w:spacing w:val="10"/>
              </w:rPr>
              <w:t xml:space="preserve"> </w:t>
            </w:r>
            <w:r w:rsidRPr="00CF003D">
              <w:t>two</w:t>
            </w:r>
            <w:r w:rsidRPr="00CF003D">
              <w:rPr>
                <w:spacing w:val="6"/>
              </w:rPr>
              <w:t xml:space="preserve"> </w:t>
            </w:r>
            <w:r w:rsidRPr="00CF003D">
              <w:t>corkboards</w:t>
            </w:r>
            <w:r w:rsidRPr="00CF003D">
              <w:rPr>
                <w:spacing w:val="4"/>
              </w:rPr>
              <w:t xml:space="preserve"> </w:t>
            </w:r>
            <w:r w:rsidRPr="00CF003D">
              <w:t>on</w:t>
            </w:r>
            <w:r w:rsidRPr="00CF003D">
              <w:rPr>
                <w:spacing w:val="8"/>
              </w:rPr>
              <w:t xml:space="preserve"> </w:t>
            </w:r>
            <w:r w:rsidRPr="00CF003D">
              <w:t>the</w:t>
            </w:r>
            <w:r w:rsidRPr="00CF003D">
              <w:rPr>
                <w:spacing w:val="8"/>
              </w:rPr>
              <w:t xml:space="preserve"> </w:t>
            </w:r>
            <w:r w:rsidRPr="00CF003D">
              <w:t>fourth</w:t>
            </w:r>
            <w:r w:rsidRPr="00CF003D">
              <w:rPr>
                <w:spacing w:val="11"/>
              </w:rPr>
              <w:t xml:space="preserve"> </w:t>
            </w:r>
            <w:r w:rsidRPr="00CF003D">
              <w:t>floor;</w:t>
            </w:r>
            <w:r w:rsidRPr="00CF003D">
              <w:rPr>
                <w:spacing w:val="5"/>
              </w:rPr>
              <w:t xml:space="preserve"> </w:t>
            </w:r>
            <w:r w:rsidRPr="00CF003D">
              <w:t>three</w:t>
            </w:r>
            <w:r w:rsidRPr="00CF003D">
              <w:rPr>
                <w:spacing w:val="8"/>
              </w:rPr>
              <w:t xml:space="preserve"> </w:t>
            </w:r>
            <w:r w:rsidRPr="00CF003D">
              <w:rPr>
                <w:spacing w:val="-2"/>
              </w:rPr>
              <w:t>corkboards</w:t>
            </w:r>
          </w:p>
          <w:p w14:paraId="163A00A3" w14:textId="77777777" w:rsidR="0071223B" w:rsidRPr="00CF003D" w:rsidRDefault="0071223B" w:rsidP="00193A51">
            <w:pPr>
              <w:pStyle w:val="TableParagraph"/>
              <w:spacing w:before="5" w:line="247" w:lineRule="exact"/>
            </w:pPr>
            <w:r w:rsidRPr="00CF003D">
              <w:t>on</w:t>
            </w:r>
            <w:r w:rsidRPr="00CF003D">
              <w:rPr>
                <w:spacing w:val="-2"/>
              </w:rPr>
              <w:t xml:space="preserve"> </w:t>
            </w:r>
            <w:r w:rsidRPr="00CF003D">
              <w:t>the</w:t>
            </w:r>
            <w:r w:rsidRPr="00CF003D">
              <w:rPr>
                <w:spacing w:val="-1"/>
              </w:rPr>
              <w:t xml:space="preserve"> </w:t>
            </w:r>
            <w:r w:rsidRPr="00CF003D">
              <w:t>fifth</w:t>
            </w:r>
            <w:r w:rsidRPr="00CF003D">
              <w:rPr>
                <w:spacing w:val="2"/>
              </w:rPr>
              <w:t xml:space="preserve"> </w:t>
            </w:r>
            <w:r w:rsidRPr="00CF003D">
              <w:rPr>
                <w:spacing w:val="-4"/>
              </w:rPr>
              <w:t>floor</w:t>
            </w:r>
          </w:p>
        </w:tc>
      </w:tr>
      <w:tr w:rsidR="0071223B" w:rsidRPr="00CF003D" w14:paraId="2C559BE7" w14:textId="77777777" w:rsidTr="00193A51">
        <w:trPr>
          <w:trHeight w:val="575"/>
        </w:trPr>
        <w:tc>
          <w:tcPr>
            <w:tcW w:w="2424" w:type="dxa"/>
          </w:tcPr>
          <w:p w14:paraId="40415439" w14:textId="77777777" w:rsidR="0071223B" w:rsidRPr="00CF003D" w:rsidRDefault="0071223B" w:rsidP="00193A51">
            <w:pPr>
              <w:pStyle w:val="TableParagraph"/>
              <w:ind w:left="120"/>
              <w:rPr>
                <w:b/>
              </w:rPr>
            </w:pPr>
            <w:r w:rsidRPr="00CF003D">
              <w:rPr>
                <w:b/>
              </w:rPr>
              <w:t>9.</w:t>
            </w:r>
            <w:r w:rsidRPr="00CF003D">
              <w:rPr>
                <w:b/>
                <w:spacing w:val="-4"/>
              </w:rPr>
              <w:t xml:space="preserve"> </w:t>
            </w:r>
            <w:r w:rsidRPr="00CF003D">
              <w:rPr>
                <w:b/>
                <w:spacing w:val="-2"/>
              </w:rPr>
              <w:t>Admin</w:t>
            </w:r>
          </w:p>
        </w:tc>
        <w:tc>
          <w:tcPr>
            <w:tcW w:w="8385" w:type="dxa"/>
          </w:tcPr>
          <w:p w14:paraId="2548E3AD" w14:textId="77777777" w:rsidR="0071223B" w:rsidRPr="00CF003D" w:rsidRDefault="0071223B" w:rsidP="00193A51">
            <w:pPr>
              <w:pStyle w:val="TableParagraph"/>
            </w:pPr>
            <w:r w:rsidRPr="00CF003D">
              <w:t>Seven</w:t>
            </w:r>
            <w:r w:rsidRPr="00CF003D">
              <w:rPr>
                <w:spacing w:val="50"/>
              </w:rPr>
              <w:t xml:space="preserve"> </w:t>
            </w:r>
            <w:r w:rsidRPr="00CF003D">
              <w:t>corkboards</w:t>
            </w:r>
            <w:r w:rsidRPr="00CF003D">
              <w:rPr>
                <w:spacing w:val="51"/>
              </w:rPr>
              <w:t xml:space="preserve"> </w:t>
            </w:r>
            <w:r w:rsidRPr="00CF003D">
              <w:t>on</w:t>
            </w:r>
            <w:r w:rsidRPr="00CF003D">
              <w:rPr>
                <w:spacing w:val="50"/>
              </w:rPr>
              <w:t xml:space="preserve"> </w:t>
            </w:r>
            <w:r w:rsidRPr="00CF003D">
              <w:t>the</w:t>
            </w:r>
            <w:r w:rsidRPr="00CF003D">
              <w:rPr>
                <w:spacing w:val="50"/>
              </w:rPr>
              <w:t xml:space="preserve"> </w:t>
            </w:r>
            <w:r w:rsidRPr="00CF003D">
              <w:t>first</w:t>
            </w:r>
            <w:r w:rsidRPr="00CF003D">
              <w:rPr>
                <w:spacing w:val="50"/>
              </w:rPr>
              <w:t xml:space="preserve"> </w:t>
            </w:r>
            <w:r w:rsidRPr="00CF003D">
              <w:t>floor;</w:t>
            </w:r>
            <w:r w:rsidRPr="00CF003D">
              <w:rPr>
                <w:spacing w:val="52"/>
              </w:rPr>
              <w:t xml:space="preserve"> </w:t>
            </w:r>
            <w:r w:rsidRPr="00CF003D">
              <w:t>three</w:t>
            </w:r>
            <w:r w:rsidRPr="00CF003D">
              <w:rPr>
                <w:spacing w:val="50"/>
              </w:rPr>
              <w:t xml:space="preserve"> </w:t>
            </w:r>
            <w:r w:rsidRPr="00CF003D">
              <w:t>corkboards</w:t>
            </w:r>
            <w:r w:rsidRPr="00CF003D">
              <w:rPr>
                <w:spacing w:val="50"/>
              </w:rPr>
              <w:t xml:space="preserve"> </w:t>
            </w:r>
            <w:r w:rsidRPr="00CF003D">
              <w:t>on</w:t>
            </w:r>
            <w:r w:rsidRPr="00CF003D">
              <w:rPr>
                <w:spacing w:val="51"/>
              </w:rPr>
              <w:t xml:space="preserve"> </w:t>
            </w:r>
            <w:r w:rsidRPr="00CF003D">
              <w:t>the</w:t>
            </w:r>
            <w:r w:rsidRPr="00CF003D">
              <w:rPr>
                <w:spacing w:val="49"/>
              </w:rPr>
              <w:t xml:space="preserve"> </w:t>
            </w:r>
            <w:r w:rsidRPr="00CF003D">
              <w:t>second</w:t>
            </w:r>
            <w:r w:rsidRPr="00CF003D">
              <w:rPr>
                <w:spacing w:val="50"/>
              </w:rPr>
              <w:t xml:space="preserve"> </w:t>
            </w:r>
            <w:r w:rsidRPr="00CF003D">
              <w:t>floor;</w:t>
            </w:r>
            <w:r w:rsidRPr="00CF003D">
              <w:rPr>
                <w:spacing w:val="52"/>
              </w:rPr>
              <w:t xml:space="preserve"> </w:t>
            </w:r>
            <w:r w:rsidRPr="00CF003D">
              <w:rPr>
                <w:spacing w:val="-5"/>
              </w:rPr>
              <w:t>two</w:t>
            </w:r>
          </w:p>
          <w:p w14:paraId="78533CEF" w14:textId="77777777" w:rsidR="0071223B" w:rsidRPr="00CF003D" w:rsidRDefault="0071223B" w:rsidP="00193A51">
            <w:pPr>
              <w:pStyle w:val="TableParagraph"/>
              <w:spacing w:before="41" w:line="247" w:lineRule="exact"/>
            </w:pPr>
            <w:r w:rsidRPr="00CF003D">
              <w:t>corkboards</w:t>
            </w:r>
            <w:r w:rsidRPr="00CF003D">
              <w:rPr>
                <w:spacing w:val="-7"/>
              </w:rPr>
              <w:t xml:space="preserve"> </w:t>
            </w:r>
            <w:r w:rsidRPr="00CF003D">
              <w:t>on the</w:t>
            </w:r>
            <w:r w:rsidRPr="00CF003D">
              <w:rPr>
                <w:spacing w:val="-1"/>
              </w:rPr>
              <w:t xml:space="preserve"> </w:t>
            </w:r>
            <w:r w:rsidRPr="00CF003D">
              <w:t>third</w:t>
            </w:r>
            <w:r w:rsidRPr="00CF003D">
              <w:rPr>
                <w:spacing w:val="-1"/>
              </w:rPr>
              <w:t xml:space="preserve"> </w:t>
            </w:r>
            <w:r w:rsidRPr="00CF003D">
              <w:rPr>
                <w:spacing w:val="-2"/>
              </w:rPr>
              <w:t>floor</w:t>
            </w:r>
          </w:p>
        </w:tc>
      </w:tr>
      <w:tr w:rsidR="0071223B" w:rsidRPr="00CF003D" w14:paraId="25D311D9" w14:textId="77777777" w:rsidTr="00193A51">
        <w:trPr>
          <w:trHeight w:val="287"/>
        </w:trPr>
        <w:tc>
          <w:tcPr>
            <w:tcW w:w="2424" w:type="dxa"/>
          </w:tcPr>
          <w:p w14:paraId="6B4AC927" w14:textId="77777777" w:rsidR="0071223B" w:rsidRPr="00CF003D" w:rsidRDefault="0071223B" w:rsidP="00193A51">
            <w:pPr>
              <w:pStyle w:val="TableParagraph"/>
              <w:ind w:left="120"/>
              <w:rPr>
                <w:b/>
              </w:rPr>
            </w:pPr>
            <w:r w:rsidRPr="00CF003D">
              <w:rPr>
                <w:b/>
              </w:rPr>
              <w:t>10.</w:t>
            </w:r>
            <w:r w:rsidRPr="00CF003D">
              <w:rPr>
                <w:b/>
                <w:spacing w:val="-4"/>
              </w:rPr>
              <w:t xml:space="preserve"> </w:t>
            </w:r>
            <w:r w:rsidRPr="00CF003D">
              <w:rPr>
                <w:b/>
                <w:spacing w:val="-2"/>
              </w:rPr>
              <w:t>Joyce</w:t>
            </w:r>
          </w:p>
        </w:tc>
        <w:tc>
          <w:tcPr>
            <w:tcW w:w="8385" w:type="dxa"/>
          </w:tcPr>
          <w:p w14:paraId="2F13CE03" w14:textId="77777777" w:rsidR="0071223B" w:rsidRPr="00CF003D" w:rsidRDefault="0071223B" w:rsidP="00193A51">
            <w:pPr>
              <w:pStyle w:val="TableParagraph"/>
            </w:pPr>
            <w:r w:rsidRPr="00CF003D">
              <w:t>One</w:t>
            </w:r>
            <w:r w:rsidRPr="00CF003D">
              <w:rPr>
                <w:spacing w:val="-4"/>
              </w:rPr>
              <w:t xml:space="preserve"> </w:t>
            </w:r>
            <w:r w:rsidRPr="00CF003D">
              <w:t>corkboard</w:t>
            </w:r>
            <w:r w:rsidRPr="00CF003D">
              <w:rPr>
                <w:spacing w:val="-2"/>
              </w:rPr>
              <w:t xml:space="preserve"> </w:t>
            </w:r>
            <w:r w:rsidRPr="00CF003D">
              <w:t>on the</w:t>
            </w:r>
            <w:r w:rsidRPr="00CF003D">
              <w:rPr>
                <w:spacing w:val="-2"/>
              </w:rPr>
              <w:t xml:space="preserve"> </w:t>
            </w:r>
            <w:r w:rsidRPr="00CF003D">
              <w:t xml:space="preserve">first </w:t>
            </w:r>
            <w:r w:rsidRPr="00CF003D">
              <w:rPr>
                <w:spacing w:val="-2"/>
              </w:rPr>
              <w:t>floor</w:t>
            </w:r>
          </w:p>
        </w:tc>
      </w:tr>
      <w:tr w:rsidR="0071223B" w:rsidRPr="00CF003D" w14:paraId="08C96C06" w14:textId="77777777" w:rsidTr="00193A51">
        <w:trPr>
          <w:trHeight w:val="287"/>
        </w:trPr>
        <w:tc>
          <w:tcPr>
            <w:tcW w:w="2424" w:type="dxa"/>
          </w:tcPr>
          <w:p w14:paraId="2D60739F" w14:textId="77777777" w:rsidR="0071223B" w:rsidRPr="00CF003D" w:rsidRDefault="0071223B" w:rsidP="00193A51">
            <w:pPr>
              <w:pStyle w:val="TableParagraph"/>
              <w:spacing w:before="20" w:line="247" w:lineRule="exact"/>
              <w:ind w:left="120"/>
              <w:rPr>
                <w:b/>
              </w:rPr>
            </w:pPr>
            <w:r w:rsidRPr="00CF003D">
              <w:rPr>
                <w:b/>
              </w:rPr>
              <w:t xml:space="preserve">11. </w:t>
            </w:r>
            <w:r w:rsidRPr="00CF003D">
              <w:rPr>
                <w:b/>
                <w:spacing w:val="-5"/>
              </w:rPr>
              <w:t>SEC</w:t>
            </w:r>
          </w:p>
        </w:tc>
        <w:tc>
          <w:tcPr>
            <w:tcW w:w="8385" w:type="dxa"/>
          </w:tcPr>
          <w:p w14:paraId="684060AB" w14:textId="77777777" w:rsidR="0071223B" w:rsidRPr="00CF003D" w:rsidRDefault="0071223B" w:rsidP="00193A51">
            <w:pPr>
              <w:pStyle w:val="TableParagraph"/>
              <w:spacing w:before="20" w:line="247" w:lineRule="exact"/>
            </w:pPr>
            <w:r w:rsidRPr="00CF003D">
              <w:rPr>
                <w:b/>
              </w:rPr>
              <w:t>Digital</w:t>
            </w:r>
            <w:r w:rsidRPr="00CF003D">
              <w:rPr>
                <w:b/>
                <w:spacing w:val="-5"/>
              </w:rPr>
              <w:t xml:space="preserve"> </w:t>
            </w:r>
            <w:r w:rsidRPr="00CF003D">
              <w:rPr>
                <w:b/>
              </w:rPr>
              <w:t>posting</w:t>
            </w:r>
            <w:r w:rsidRPr="00CF003D">
              <w:rPr>
                <w:b/>
                <w:spacing w:val="-3"/>
              </w:rPr>
              <w:t xml:space="preserve"> </w:t>
            </w:r>
            <w:r w:rsidRPr="00CF003D">
              <w:rPr>
                <w:b/>
              </w:rPr>
              <w:t>only</w:t>
            </w:r>
            <w:r w:rsidRPr="00CF003D">
              <w:rPr>
                <w:b/>
                <w:spacing w:val="1"/>
              </w:rPr>
              <w:t xml:space="preserve"> </w:t>
            </w:r>
            <w:r w:rsidRPr="00CF003D">
              <w:t>(refer</w:t>
            </w:r>
            <w:r w:rsidRPr="00CF003D">
              <w:rPr>
                <w:spacing w:val="1"/>
              </w:rPr>
              <w:t xml:space="preserve"> </w:t>
            </w:r>
            <w:r w:rsidRPr="00CF003D">
              <w:t>to</w:t>
            </w:r>
            <w:r w:rsidRPr="00CF003D">
              <w:rPr>
                <w:spacing w:val="3"/>
              </w:rPr>
              <w:t xml:space="preserve"> </w:t>
            </w:r>
            <w:r w:rsidRPr="00CF003D">
              <w:t>19-20</w:t>
            </w:r>
            <w:r w:rsidRPr="00CF003D">
              <w:rPr>
                <w:spacing w:val="-5"/>
              </w:rPr>
              <w:t xml:space="preserve"> </w:t>
            </w:r>
            <w:r w:rsidRPr="00CF003D">
              <w:t>SEC</w:t>
            </w:r>
            <w:r w:rsidRPr="00CF003D">
              <w:rPr>
                <w:spacing w:val="-5"/>
              </w:rPr>
              <w:t xml:space="preserve"> </w:t>
            </w:r>
            <w:r w:rsidRPr="00CF003D">
              <w:t xml:space="preserve">Style </w:t>
            </w:r>
            <w:r w:rsidRPr="00CF003D">
              <w:rPr>
                <w:spacing w:val="-2"/>
              </w:rPr>
              <w:t>Guide)</w:t>
            </w:r>
          </w:p>
        </w:tc>
      </w:tr>
      <w:tr w:rsidR="0071223B" w:rsidRPr="00CF003D" w14:paraId="18FDAE46" w14:textId="77777777" w:rsidTr="00193A51">
        <w:trPr>
          <w:trHeight w:val="287"/>
        </w:trPr>
        <w:tc>
          <w:tcPr>
            <w:tcW w:w="2424" w:type="dxa"/>
          </w:tcPr>
          <w:p w14:paraId="3241C4DF" w14:textId="77777777" w:rsidR="0071223B" w:rsidRPr="00CF003D" w:rsidRDefault="0071223B" w:rsidP="00193A51">
            <w:pPr>
              <w:pStyle w:val="TableParagraph"/>
              <w:ind w:left="120"/>
              <w:rPr>
                <w:b/>
              </w:rPr>
            </w:pPr>
            <w:r w:rsidRPr="00CF003D">
              <w:rPr>
                <w:b/>
              </w:rPr>
              <w:t>12.</w:t>
            </w:r>
            <w:r w:rsidRPr="00CF003D">
              <w:rPr>
                <w:b/>
                <w:spacing w:val="-5"/>
              </w:rPr>
              <w:t xml:space="preserve"> </w:t>
            </w:r>
            <w:r w:rsidRPr="00CF003D">
              <w:rPr>
                <w:b/>
              </w:rPr>
              <w:t>Residence</w:t>
            </w:r>
            <w:r w:rsidRPr="00CF003D">
              <w:rPr>
                <w:b/>
                <w:spacing w:val="-3"/>
              </w:rPr>
              <w:t xml:space="preserve"> </w:t>
            </w:r>
            <w:r w:rsidRPr="00CF003D">
              <w:rPr>
                <w:b/>
                <w:spacing w:val="-4"/>
              </w:rPr>
              <w:t>Halls</w:t>
            </w:r>
          </w:p>
        </w:tc>
        <w:tc>
          <w:tcPr>
            <w:tcW w:w="8385" w:type="dxa"/>
          </w:tcPr>
          <w:p w14:paraId="202A7CAD" w14:textId="77777777" w:rsidR="0071223B" w:rsidRPr="00CF003D" w:rsidRDefault="0071223B" w:rsidP="00193A51">
            <w:pPr>
              <w:pStyle w:val="TableParagraph"/>
            </w:pPr>
            <w:r w:rsidRPr="00CF003D">
              <w:t>Give</w:t>
            </w:r>
            <w:r w:rsidRPr="00CF003D">
              <w:rPr>
                <w:spacing w:val="-4"/>
              </w:rPr>
              <w:t xml:space="preserve"> </w:t>
            </w:r>
            <w:r w:rsidRPr="00CF003D">
              <w:t>to Residence</w:t>
            </w:r>
            <w:r w:rsidRPr="00CF003D">
              <w:rPr>
                <w:spacing w:val="-2"/>
              </w:rPr>
              <w:t xml:space="preserve"> </w:t>
            </w:r>
            <w:r w:rsidRPr="00CF003D">
              <w:t>Life</w:t>
            </w:r>
            <w:r w:rsidRPr="00CF003D">
              <w:rPr>
                <w:spacing w:val="-3"/>
              </w:rPr>
              <w:t xml:space="preserve"> </w:t>
            </w:r>
            <w:r w:rsidRPr="00CF003D">
              <w:t>Office</w:t>
            </w:r>
            <w:r w:rsidRPr="00CF003D">
              <w:rPr>
                <w:spacing w:val="-2"/>
              </w:rPr>
              <w:t xml:space="preserve"> </w:t>
            </w:r>
            <w:r w:rsidRPr="00CF003D">
              <w:t>for</w:t>
            </w:r>
            <w:r w:rsidRPr="00CF003D">
              <w:rPr>
                <w:spacing w:val="-1"/>
              </w:rPr>
              <w:t xml:space="preserve"> </w:t>
            </w:r>
            <w:r w:rsidRPr="00CF003D">
              <w:t>RAs</w:t>
            </w:r>
            <w:r w:rsidRPr="00CF003D">
              <w:rPr>
                <w:spacing w:val="-2"/>
              </w:rPr>
              <w:t xml:space="preserve"> </w:t>
            </w:r>
            <w:r w:rsidRPr="00CF003D">
              <w:t>to</w:t>
            </w:r>
            <w:r w:rsidRPr="00CF003D">
              <w:rPr>
                <w:spacing w:val="-4"/>
              </w:rPr>
              <w:t xml:space="preserve"> </w:t>
            </w:r>
            <w:r w:rsidRPr="00CF003D">
              <w:t>post</w:t>
            </w:r>
            <w:r w:rsidRPr="00CF003D">
              <w:rPr>
                <w:spacing w:val="-2"/>
              </w:rPr>
              <w:t xml:space="preserve"> </w:t>
            </w:r>
            <w:r w:rsidRPr="00CF003D">
              <w:t>inside</w:t>
            </w:r>
            <w:r w:rsidRPr="00CF003D">
              <w:rPr>
                <w:spacing w:val="-7"/>
              </w:rPr>
              <w:t xml:space="preserve"> </w:t>
            </w:r>
            <w:r w:rsidRPr="00CF003D">
              <w:t>Residence</w:t>
            </w:r>
            <w:r w:rsidRPr="00CF003D">
              <w:rPr>
                <w:spacing w:val="-2"/>
              </w:rPr>
              <w:t xml:space="preserve"> Halls</w:t>
            </w:r>
          </w:p>
        </w:tc>
      </w:tr>
      <w:tr w:rsidR="0071223B" w:rsidRPr="00CF003D" w14:paraId="3FF9430E" w14:textId="77777777" w:rsidTr="00193A51">
        <w:trPr>
          <w:trHeight w:val="555"/>
        </w:trPr>
        <w:tc>
          <w:tcPr>
            <w:tcW w:w="2424" w:type="dxa"/>
          </w:tcPr>
          <w:p w14:paraId="57137A76" w14:textId="77777777" w:rsidR="0071223B" w:rsidRPr="00CF003D" w:rsidRDefault="0071223B" w:rsidP="00193A51">
            <w:pPr>
              <w:pStyle w:val="TableParagraph"/>
              <w:spacing w:before="20"/>
              <w:ind w:left="120"/>
              <w:rPr>
                <w:b/>
              </w:rPr>
            </w:pPr>
            <w:r w:rsidRPr="00CF003D">
              <w:rPr>
                <w:b/>
              </w:rPr>
              <w:t>13.</w:t>
            </w:r>
            <w:r w:rsidRPr="00CF003D">
              <w:rPr>
                <w:b/>
                <w:spacing w:val="-1"/>
              </w:rPr>
              <w:t xml:space="preserve"> </w:t>
            </w:r>
            <w:r w:rsidRPr="00CF003D">
              <w:rPr>
                <w:b/>
              </w:rPr>
              <w:t xml:space="preserve">Dining </w:t>
            </w:r>
            <w:r w:rsidRPr="00CF003D">
              <w:rPr>
                <w:b/>
                <w:spacing w:val="-2"/>
              </w:rPr>
              <w:t>facilities</w:t>
            </w:r>
          </w:p>
        </w:tc>
        <w:tc>
          <w:tcPr>
            <w:tcW w:w="8385" w:type="dxa"/>
          </w:tcPr>
          <w:p w14:paraId="214DE234" w14:textId="77777777" w:rsidR="0071223B" w:rsidRPr="00CF003D" w:rsidRDefault="0071223B" w:rsidP="00193A51">
            <w:pPr>
              <w:pStyle w:val="TableParagraph"/>
              <w:spacing w:before="20"/>
            </w:pPr>
            <w:r w:rsidRPr="00CF003D">
              <w:t>Speak</w:t>
            </w:r>
            <w:r w:rsidRPr="00CF003D">
              <w:rPr>
                <w:spacing w:val="44"/>
              </w:rPr>
              <w:t xml:space="preserve"> </w:t>
            </w:r>
            <w:r w:rsidRPr="00CF003D">
              <w:t>with</w:t>
            </w:r>
            <w:r w:rsidRPr="00CF003D">
              <w:rPr>
                <w:spacing w:val="44"/>
              </w:rPr>
              <w:t xml:space="preserve"> </w:t>
            </w:r>
            <w:r w:rsidRPr="00CF003D">
              <w:t>appropriate</w:t>
            </w:r>
            <w:r w:rsidRPr="00CF003D">
              <w:rPr>
                <w:spacing w:val="42"/>
              </w:rPr>
              <w:t xml:space="preserve"> </w:t>
            </w:r>
            <w:r w:rsidRPr="00CF003D">
              <w:t>Sodexo/dining</w:t>
            </w:r>
            <w:r w:rsidRPr="00CF003D">
              <w:rPr>
                <w:spacing w:val="40"/>
              </w:rPr>
              <w:t xml:space="preserve"> </w:t>
            </w:r>
            <w:r w:rsidRPr="00CF003D">
              <w:t>facility</w:t>
            </w:r>
            <w:r w:rsidRPr="00CF003D">
              <w:rPr>
                <w:spacing w:val="44"/>
              </w:rPr>
              <w:t xml:space="preserve"> </w:t>
            </w:r>
            <w:r w:rsidRPr="00CF003D">
              <w:t>to</w:t>
            </w:r>
            <w:r w:rsidRPr="00CF003D">
              <w:rPr>
                <w:spacing w:val="34"/>
              </w:rPr>
              <w:t xml:space="preserve"> </w:t>
            </w:r>
            <w:r w:rsidRPr="00CF003D">
              <w:t>specify</w:t>
            </w:r>
            <w:r w:rsidRPr="00CF003D">
              <w:rPr>
                <w:spacing w:val="45"/>
              </w:rPr>
              <w:t xml:space="preserve"> </w:t>
            </w:r>
            <w:r w:rsidRPr="00CF003D">
              <w:t>approved</w:t>
            </w:r>
            <w:r w:rsidRPr="00CF003D">
              <w:rPr>
                <w:spacing w:val="40"/>
              </w:rPr>
              <w:t xml:space="preserve"> </w:t>
            </w:r>
            <w:r w:rsidRPr="00CF003D">
              <w:t>locations.</w:t>
            </w:r>
            <w:r w:rsidRPr="00CF003D">
              <w:rPr>
                <w:spacing w:val="44"/>
              </w:rPr>
              <w:t xml:space="preserve"> </w:t>
            </w:r>
            <w:r w:rsidRPr="00CF003D">
              <w:rPr>
                <w:spacing w:val="-5"/>
              </w:rPr>
              <w:t>No</w:t>
            </w:r>
          </w:p>
          <w:p w14:paraId="43EB967E" w14:textId="77777777" w:rsidR="0071223B" w:rsidRPr="00CF003D" w:rsidRDefault="0071223B" w:rsidP="00193A51">
            <w:pPr>
              <w:pStyle w:val="TableParagraph"/>
              <w:spacing w:before="35" w:line="230" w:lineRule="exact"/>
            </w:pPr>
            <w:r w:rsidRPr="00CF003D">
              <w:rPr>
                <w:spacing w:val="-2"/>
              </w:rPr>
              <w:t>windows.</w:t>
            </w:r>
          </w:p>
        </w:tc>
      </w:tr>
    </w:tbl>
    <w:p w14:paraId="588E3D69" w14:textId="77777777" w:rsidR="0071223B" w:rsidRPr="005D1A1E" w:rsidRDefault="0071223B" w:rsidP="0071223B">
      <w:pPr>
        <w:pStyle w:val="BodyText"/>
        <w:spacing w:before="2"/>
      </w:pPr>
    </w:p>
    <w:p w14:paraId="63D6D05D" w14:textId="77777777" w:rsidR="0071223B" w:rsidRPr="00CF003D" w:rsidRDefault="0071223B" w:rsidP="0071223B">
      <w:pPr>
        <w:pStyle w:val="Heading1"/>
        <w:jc w:val="left"/>
      </w:pPr>
      <w:r w:rsidRPr="00CF003D">
        <w:t>Posting</w:t>
      </w:r>
      <w:r w:rsidRPr="00CF003D">
        <w:rPr>
          <w:spacing w:val="-4"/>
        </w:rPr>
        <w:t xml:space="preserve"> </w:t>
      </w:r>
      <w:r w:rsidRPr="00CF003D">
        <w:rPr>
          <w:spacing w:val="-2"/>
        </w:rPr>
        <w:t>Restrictions</w:t>
      </w:r>
    </w:p>
    <w:p w14:paraId="43047D37" w14:textId="77777777" w:rsidR="0071223B" w:rsidRPr="00CF003D" w:rsidRDefault="0071223B" w:rsidP="0071223B">
      <w:pPr>
        <w:pStyle w:val="ListParagraph"/>
        <w:numPr>
          <w:ilvl w:val="1"/>
          <w:numId w:val="5"/>
        </w:numPr>
        <w:tabs>
          <w:tab w:val="left" w:pos="841"/>
        </w:tabs>
        <w:spacing w:before="41"/>
        <w:ind w:hanging="361"/>
        <w:jc w:val="both"/>
      </w:pPr>
      <w:r w:rsidRPr="00CF003D">
        <w:t>No</w:t>
      </w:r>
      <w:r w:rsidRPr="00CF003D">
        <w:rPr>
          <w:spacing w:val="-3"/>
        </w:rPr>
        <w:t xml:space="preserve"> marketing </w:t>
      </w:r>
      <w:r>
        <w:rPr>
          <w:spacing w:val="-3"/>
        </w:rPr>
        <w:t xml:space="preserve">materials </w:t>
      </w:r>
      <w:r w:rsidRPr="00CF003D">
        <w:t>may be</w:t>
      </w:r>
      <w:r w:rsidRPr="00CF003D">
        <w:rPr>
          <w:spacing w:val="-7"/>
        </w:rPr>
        <w:t xml:space="preserve"> </w:t>
      </w:r>
      <w:r w:rsidRPr="00CF003D">
        <w:t>displayed</w:t>
      </w:r>
      <w:r w:rsidRPr="00CF003D">
        <w:rPr>
          <w:spacing w:val="-3"/>
        </w:rPr>
        <w:t xml:space="preserve"> nor distributed </w:t>
      </w:r>
      <w:r w:rsidRPr="00CF003D">
        <w:t>without</w:t>
      </w:r>
      <w:r w:rsidRPr="00CF003D">
        <w:rPr>
          <w:spacing w:val="-3"/>
        </w:rPr>
        <w:t xml:space="preserve"> </w:t>
      </w:r>
      <w:r w:rsidRPr="00CF003D">
        <w:t>proper</w:t>
      </w:r>
      <w:r w:rsidRPr="00CF003D">
        <w:rPr>
          <w:spacing w:val="-1"/>
        </w:rPr>
        <w:t xml:space="preserve"> </w:t>
      </w:r>
      <w:r w:rsidRPr="00CF003D">
        <w:rPr>
          <w:spacing w:val="-2"/>
        </w:rPr>
        <w:t>approval(s).</w:t>
      </w:r>
    </w:p>
    <w:p w14:paraId="1E44835F" w14:textId="77777777" w:rsidR="0071223B" w:rsidRPr="00CF003D" w:rsidRDefault="0071223B" w:rsidP="0071223B">
      <w:pPr>
        <w:pStyle w:val="ListParagraph"/>
        <w:numPr>
          <w:ilvl w:val="1"/>
          <w:numId w:val="5"/>
        </w:numPr>
        <w:tabs>
          <w:tab w:val="left" w:pos="841"/>
        </w:tabs>
        <w:spacing w:before="36"/>
        <w:ind w:hanging="361"/>
        <w:jc w:val="both"/>
      </w:pPr>
      <w:r w:rsidRPr="00CF003D">
        <w:t>No</w:t>
      </w:r>
      <w:r w:rsidRPr="00CF003D">
        <w:rPr>
          <w:spacing w:val="-3"/>
        </w:rPr>
        <w:t xml:space="preserve"> </w:t>
      </w:r>
      <w:r w:rsidRPr="00CF003D">
        <w:t>posters</w:t>
      </w:r>
      <w:r w:rsidRPr="00CF003D">
        <w:rPr>
          <w:spacing w:val="-2"/>
        </w:rPr>
        <w:t xml:space="preserve"> </w:t>
      </w:r>
      <w:r w:rsidRPr="00CF003D">
        <w:t>may</w:t>
      </w:r>
      <w:r w:rsidRPr="00CF003D">
        <w:rPr>
          <w:spacing w:val="-5"/>
        </w:rPr>
        <w:t xml:space="preserve"> </w:t>
      </w:r>
      <w:r w:rsidRPr="00CF003D">
        <w:t>be</w:t>
      </w:r>
      <w:r w:rsidRPr="00CF003D">
        <w:rPr>
          <w:spacing w:val="-3"/>
        </w:rPr>
        <w:t xml:space="preserve"> </w:t>
      </w:r>
      <w:r w:rsidRPr="00CF003D">
        <w:t>attached</w:t>
      </w:r>
      <w:r w:rsidRPr="00CF003D">
        <w:rPr>
          <w:spacing w:val="-2"/>
        </w:rPr>
        <w:t xml:space="preserve"> </w:t>
      </w:r>
      <w:r w:rsidRPr="00CF003D">
        <w:t>to</w:t>
      </w:r>
      <w:r w:rsidRPr="00CF003D">
        <w:rPr>
          <w:spacing w:val="-1"/>
        </w:rPr>
        <w:t xml:space="preserve"> </w:t>
      </w:r>
      <w:r w:rsidRPr="00CF003D">
        <w:t>glass</w:t>
      </w:r>
      <w:r w:rsidRPr="00CF003D">
        <w:rPr>
          <w:spacing w:val="-2"/>
        </w:rPr>
        <w:t xml:space="preserve"> </w:t>
      </w:r>
      <w:r w:rsidRPr="00CF003D">
        <w:t>doors,</w:t>
      </w:r>
      <w:r w:rsidRPr="00CF003D">
        <w:rPr>
          <w:spacing w:val="-1"/>
        </w:rPr>
        <w:t xml:space="preserve"> </w:t>
      </w:r>
      <w:r w:rsidRPr="00CF003D">
        <w:t>windows,</w:t>
      </w:r>
      <w:r w:rsidRPr="00CF003D">
        <w:rPr>
          <w:spacing w:val="-6"/>
        </w:rPr>
        <w:t xml:space="preserve"> </w:t>
      </w:r>
      <w:r w:rsidRPr="00CF003D">
        <w:t>painted</w:t>
      </w:r>
      <w:r w:rsidRPr="00CF003D">
        <w:rPr>
          <w:spacing w:val="-2"/>
        </w:rPr>
        <w:t xml:space="preserve"> </w:t>
      </w:r>
      <w:r w:rsidRPr="00CF003D">
        <w:t>and/or</w:t>
      </w:r>
      <w:r w:rsidRPr="00CF003D">
        <w:rPr>
          <w:spacing w:val="5"/>
        </w:rPr>
        <w:t xml:space="preserve"> </w:t>
      </w:r>
      <w:r w:rsidRPr="00CF003D">
        <w:t>varnished</w:t>
      </w:r>
      <w:r w:rsidRPr="00CF003D">
        <w:rPr>
          <w:spacing w:val="-2"/>
        </w:rPr>
        <w:t xml:space="preserve"> surfaces.</w:t>
      </w:r>
    </w:p>
    <w:p w14:paraId="45708590" w14:textId="77777777" w:rsidR="0071223B" w:rsidRPr="00CF003D" w:rsidRDefault="0071223B" w:rsidP="0071223B">
      <w:pPr>
        <w:pStyle w:val="ListParagraph"/>
        <w:numPr>
          <w:ilvl w:val="1"/>
          <w:numId w:val="5"/>
        </w:numPr>
        <w:tabs>
          <w:tab w:val="left" w:pos="841"/>
        </w:tabs>
        <w:spacing w:before="40"/>
        <w:ind w:hanging="361"/>
        <w:jc w:val="both"/>
      </w:pPr>
      <w:r w:rsidRPr="00CF003D">
        <w:t>No</w:t>
      </w:r>
      <w:r w:rsidRPr="00CF003D">
        <w:rPr>
          <w:spacing w:val="-2"/>
        </w:rPr>
        <w:t xml:space="preserve"> </w:t>
      </w:r>
      <w:r w:rsidRPr="00CF003D">
        <w:t>posters/flyers</w:t>
      </w:r>
      <w:r w:rsidRPr="00CF003D">
        <w:rPr>
          <w:spacing w:val="-2"/>
        </w:rPr>
        <w:t xml:space="preserve"> </w:t>
      </w:r>
      <w:r w:rsidRPr="00CF003D">
        <w:t>allowed</w:t>
      </w:r>
      <w:r w:rsidRPr="00CF003D">
        <w:rPr>
          <w:spacing w:val="-4"/>
        </w:rPr>
        <w:t xml:space="preserve"> </w:t>
      </w:r>
      <w:r w:rsidRPr="00CF003D">
        <w:t>on</w:t>
      </w:r>
      <w:r w:rsidRPr="00CF003D">
        <w:rPr>
          <w:spacing w:val="-2"/>
        </w:rPr>
        <w:t xml:space="preserve"> </w:t>
      </w:r>
      <w:r w:rsidRPr="00CF003D">
        <w:t>the</w:t>
      </w:r>
      <w:r w:rsidRPr="00CF003D">
        <w:rPr>
          <w:spacing w:val="-3"/>
        </w:rPr>
        <w:t xml:space="preserve"> </w:t>
      </w:r>
      <w:r w:rsidRPr="00CF003D">
        <w:rPr>
          <w:spacing w:val="-2"/>
        </w:rPr>
        <w:t>ground.</w:t>
      </w:r>
    </w:p>
    <w:p w14:paraId="08C0CC0B" w14:textId="77777777" w:rsidR="0071223B" w:rsidRPr="00CF003D" w:rsidRDefault="0071223B" w:rsidP="0071223B">
      <w:pPr>
        <w:pStyle w:val="ListParagraph"/>
        <w:numPr>
          <w:ilvl w:val="1"/>
          <w:numId w:val="5"/>
        </w:numPr>
        <w:tabs>
          <w:tab w:val="left" w:pos="841"/>
        </w:tabs>
        <w:spacing w:before="36"/>
        <w:ind w:hanging="361"/>
        <w:jc w:val="both"/>
      </w:pPr>
      <w:r w:rsidRPr="00CF003D">
        <w:t>Posters</w:t>
      </w:r>
      <w:r w:rsidRPr="00CF003D">
        <w:rPr>
          <w:spacing w:val="-5"/>
        </w:rPr>
        <w:t xml:space="preserve"> </w:t>
      </w:r>
      <w:r w:rsidRPr="00CF003D">
        <w:t>with alcohol</w:t>
      </w:r>
      <w:r w:rsidRPr="00CF003D">
        <w:rPr>
          <w:spacing w:val="-5"/>
        </w:rPr>
        <w:t xml:space="preserve"> distribution and consumption </w:t>
      </w:r>
      <w:r w:rsidRPr="00CF003D">
        <w:t>as</w:t>
      </w:r>
      <w:r w:rsidRPr="00CF003D">
        <w:rPr>
          <w:spacing w:val="-2"/>
        </w:rPr>
        <w:t xml:space="preserve"> </w:t>
      </w:r>
      <w:r w:rsidRPr="00CF003D">
        <w:t>the</w:t>
      </w:r>
      <w:r w:rsidRPr="00CF003D">
        <w:rPr>
          <w:spacing w:val="-3"/>
        </w:rPr>
        <w:t xml:space="preserve"> </w:t>
      </w:r>
      <w:r w:rsidRPr="00CF003D">
        <w:t>primary</w:t>
      </w:r>
      <w:r w:rsidRPr="00CF003D">
        <w:rPr>
          <w:spacing w:val="-5"/>
        </w:rPr>
        <w:t xml:space="preserve"> </w:t>
      </w:r>
      <w:r w:rsidRPr="00CF003D">
        <w:t>emphasis</w:t>
      </w:r>
      <w:r w:rsidRPr="00CF003D">
        <w:rPr>
          <w:spacing w:val="-1"/>
        </w:rPr>
        <w:t xml:space="preserve"> </w:t>
      </w:r>
      <w:r w:rsidRPr="00CF003D">
        <w:t>are</w:t>
      </w:r>
      <w:r w:rsidRPr="00CF003D">
        <w:rPr>
          <w:spacing w:val="-3"/>
        </w:rPr>
        <w:t xml:space="preserve"> </w:t>
      </w:r>
      <w:r w:rsidRPr="00CF003D">
        <w:t>not</w:t>
      </w:r>
      <w:r w:rsidRPr="00CF003D">
        <w:rPr>
          <w:spacing w:val="-3"/>
        </w:rPr>
        <w:t xml:space="preserve"> </w:t>
      </w:r>
      <w:r w:rsidRPr="00CF003D">
        <w:rPr>
          <w:spacing w:val="-2"/>
        </w:rPr>
        <w:t>allowed.</w:t>
      </w:r>
    </w:p>
    <w:p w14:paraId="67607698" w14:textId="77777777" w:rsidR="0071223B" w:rsidRPr="00CF003D" w:rsidRDefault="0071223B" w:rsidP="0071223B">
      <w:pPr>
        <w:pStyle w:val="ListParagraph"/>
        <w:numPr>
          <w:ilvl w:val="1"/>
          <w:numId w:val="5"/>
        </w:numPr>
        <w:tabs>
          <w:tab w:val="left" w:pos="841"/>
        </w:tabs>
        <w:spacing w:before="35"/>
        <w:ind w:hanging="361"/>
        <w:jc w:val="both"/>
      </w:pPr>
      <w:r w:rsidRPr="00CF003D">
        <w:t>The</w:t>
      </w:r>
      <w:r w:rsidRPr="00CF003D">
        <w:rPr>
          <w:spacing w:val="-3"/>
        </w:rPr>
        <w:t xml:space="preserve"> </w:t>
      </w:r>
      <w:r w:rsidRPr="00CF003D">
        <w:t>use</w:t>
      </w:r>
      <w:r w:rsidRPr="00CF003D">
        <w:rPr>
          <w:spacing w:val="-3"/>
        </w:rPr>
        <w:t xml:space="preserve"> </w:t>
      </w:r>
      <w:r w:rsidRPr="00CF003D">
        <w:t>of</w:t>
      </w:r>
      <w:r w:rsidRPr="00CF003D">
        <w:rPr>
          <w:spacing w:val="-3"/>
        </w:rPr>
        <w:t xml:space="preserve"> </w:t>
      </w:r>
      <w:r w:rsidRPr="00CF003D">
        <w:t>two-sided,</w:t>
      </w:r>
      <w:r w:rsidRPr="00CF003D">
        <w:rPr>
          <w:spacing w:val="-1"/>
        </w:rPr>
        <w:t xml:space="preserve"> </w:t>
      </w:r>
      <w:r w:rsidRPr="00CF003D">
        <w:t>electrical</w:t>
      </w:r>
      <w:r w:rsidRPr="00CF003D">
        <w:rPr>
          <w:spacing w:val="-1"/>
        </w:rPr>
        <w:t xml:space="preserve"> </w:t>
      </w:r>
      <w:r w:rsidRPr="00CF003D">
        <w:t>or</w:t>
      </w:r>
      <w:r w:rsidRPr="00CF003D">
        <w:rPr>
          <w:spacing w:val="-2"/>
        </w:rPr>
        <w:t xml:space="preserve"> </w:t>
      </w:r>
      <w:r w:rsidRPr="00CF003D">
        <w:t>duct-tape</w:t>
      </w:r>
      <w:r w:rsidRPr="00CF003D">
        <w:rPr>
          <w:spacing w:val="-3"/>
        </w:rPr>
        <w:t xml:space="preserve"> </w:t>
      </w:r>
      <w:r w:rsidRPr="00CF003D">
        <w:t>is</w:t>
      </w:r>
      <w:r w:rsidRPr="00CF003D">
        <w:rPr>
          <w:spacing w:val="-2"/>
        </w:rPr>
        <w:t xml:space="preserve"> </w:t>
      </w:r>
      <w:r w:rsidRPr="00CF003D">
        <w:t>not</w:t>
      </w:r>
      <w:r w:rsidRPr="00CF003D">
        <w:rPr>
          <w:spacing w:val="-2"/>
        </w:rPr>
        <w:t xml:space="preserve"> allowed.</w:t>
      </w:r>
    </w:p>
    <w:p w14:paraId="7AB292B0" w14:textId="77777777" w:rsidR="0071223B" w:rsidRPr="00CF003D" w:rsidRDefault="0071223B" w:rsidP="0071223B">
      <w:pPr>
        <w:pStyle w:val="ListParagraph"/>
        <w:numPr>
          <w:ilvl w:val="1"/>
          <w:numId w:val="5"/>
        </w:numPr>
        <w:tabs>
          <w:tab w:val="left" w:pos="841"/>
        </w:tabs>
        <w:spacing w:before="41"/>
        <w:ind w:hanging="361"/>
        <w:jc w:val="both"/>
      </w:pPr>
      <w:r w:rsidRPr="00CF003D">
        <w:t>Covering</w:t>
      </w:r>
      <w:r w:rsidRPr="00CF003D">
        <w:rPr>
          <w:spacing w:val="-3"/>
        </w:rPr>
        <w:t xml:space="preserve"> </w:t>
      </w:r>
      <w:r w:rsidRPr="00CF003D">
        <w:t>another</w:t>
      </w:r>
      <w:r w:rsidRPr="00CF003D">
        <w:rPr>
          <w:spacing w:val="-1"/>
        </w:rPr>
        <w:t xml:space="preserve"> </w:t>
      </w:r>
      <w:r w:rsidRPr="00CF003D">
        <w:t>announcement</w:t>
      </w:r>
      <w:r w:rsidRPr="00CF003D">
        <w:rPr>
          <w:spacing w:val="-2"/>
        </w:rPr>
        <w:t xml:space="preserve"> </w:t>
      </w:r>
      <w:r w:rsidRPr="00CF003D">
        <w:t>or</w:t>
      </w:r>
      <w:r w:rsidRPr="00CF003D">
        <w:rPr>
          <w:spacing w:val="-1"/>
        </w:rPr>
        <w:t xml:space="preserve"> </w:t>
      </w:r>
      <w:r w:rsidRPr="00CF003D">
        <w:t>impairing</w:t>
      </w:r>
      <w:r w:rsidRPr="00CF003D">
        <w:rPr>
          <w:spacing w:val="-3"/>
        </w:rPr>
        <w:t xml:space="preserve"> </w:t>
      </w:r>
      <w:r w:rsidRPr="00CF003D">
        <w:t>an</w:t>
      </w:r>
      <w:r w:rsidRPr="00CF003D">
        <w:rPr>
          <w:spacing w:val="4"/>
        </w:rPr>
        <w:t xml:space="preserve"> </w:t>
      </w:r>
      <w:r w:rsidRPr="00CF003D">
        <w:t>individual’s</w:t>
      </w:r>
      <w:r w:rsidRPr="00CF003D">
        <w:rPr>
          <w:spacing w:val="-1"/>
        </w:rPr>
        <w:t xml:space="preserve"> </w:t>
      </w:r>
      <w:r w:rsidRPr="00CF003D">
        <w:t>line</w:t>
      </w:r>
      <w:r w:rsidRPr="00CF003D">
        <w:rPr>
          <w:spacing w:val="-1"/>
        </w:rPr>
        <w:t xml:space="preserve"> </w:t>
      </w:r>
      <w:r w:rsidRPr="00CF003D">
        <w:t>of</w:t>
      </w:r>
      <w:r w:rsidRPr="00CF003D">
        <w:rPr>
          <w:spacing w:val="-2"/>
        </w:rPr>
        <w:t xml:space="preserve"> </w:t>
      </w:r>
      <w:r w:rsidRPr="00CF003D">
        <w:t>sight</w:t>
      </w:r>
      <w:r w:rsidRPr="00CF003D">
        <w:rPr>
          <w:spacing w:val="-7"/>
        </w:rPr>
        <w:t xml:space="preserve"> </w:t>
      </w:r>
      <w:r w:rsidRPr="00CF003D">
        <w:t xml:space="preserve">is </w:t>
      </w:r>
      <w:r w:rsidRPr="00CF003D">
        <w:rPr>
          <w:spacing w:val="-2"/>
        </w:rPr>
        <w:t>prohibited.</w:t>
      </w:r>
    </w:p>
    <w:p w14:paraId="2FB2523D" w14:textId="32B595E4" w:rsidR="0071223B" w:rsidRPr="00CF003D" w:rsidRDefault="0071223B" w:rsidP="0071223B">
      <w:pPr>
        <w:pStyle w:val="ListParagraph"/>
        <w:numPr>
          <w:ilvl w:val="1"/>
          <w:numId w:val="5"/>
        </w:numPr>
        <w:tabs>
          <w:tab w:val="left" w:pos="841"/>
        </w:tabs>
        <w:spacing w:before="35"/>
        <w:ind w:hanging="361"/>
        <w:jc w:val="both"/>
      </w:pPr>
      <w:r w:rsidRPr="00CF003D">
        <w:t>No</w:t>
      </w:r>
      <w:r w:rsidRPr="00CF003D">
        <w:rPr>
          <w:spacing w:val="1"/>
        </w:rPr>
        <w:t xml:space="preserve"> </w:t>
      </w:r>
      <w:r w:rsidRPr="00CF003D">
        <w:t>distribution</w:t>
      </w:r>
      <w:r w:rsidRPr="00CF003D">
        <w:rPr>
          <w:spacing w:val="-5"/>
        </w:rPr>
        <w:t xml:space="preserve"> </w:t>
      </w:r>
      <w:r w:rsidRPr="00CF003D">
        <w:t>on cars</w:t>
      </w:r>
      <w:r w:rsidRPr="00CF003D">
        <w:rPr>
          <w:spacing w:val="1"/>
        </w:rPr>
        <w:t xml:space="preserve"> </w:t>
      </w:r>
      <w:r w:rsidRPr="00CF003D">
        <w:t>on</w:t>
      </w:r>
      <w:r w:rsidR="002366B2">
        <w:t xml:space="preserve"> </w:t>
      </w:r>
      <w:r w:rsidRPr="00CF003D">
        <w:rPr>
          <w:spacing w:val="-2"/>
        </w:rPr>
        <w:t xml:space="preserve">campus. </w:t>
      </w:r>
    </w:p>
    <w:p w14:paraId="6709C201" w14:textId="77777777" w:rsidR="0071223B" w:rsidRPr="00CF003D" w:rsidRDefault="0071223B" w:rsidP="0071223B">
      <w:pPr>
        <w:pStyle w:val="ListParagraph"/>
        <w:numPr>
          <w:ilvl w:val="1"/>
          <w:numId w:val="5"/>
        </w:numPr>
        <w:tabs>
          <w:tab w:val="left" w:pos="841"/>
        </w:tabs>
        <w:spacing w:before="36" w:line="276" w:lineRule="auto"/>
        <w:ind w:right="113"/>
        <w:jc w:val="both"/>
      </w:pPr>
      <w:r w:rsidRPr="00CF003D">
        <w:t>No</w:t>
      </w:r>
      <w:r w:rsidRPr="00CF003D">
        <w:rPr>
          <w:spacing w:val="19"/>
        </w:rPr>
        <w:t xml:space="preserve"> </w:t>
      </w:r>
      <w:r w:rsidRPr="00CF003D">
        <w:t>posting on</w:t>
      </w:r>
      <w:r w:rsidRPr="00CF003D">
        <w:rPr>
          <w:spacing w:val="18"/>
        </w:rPr>
        <w:t xml:space="preserve"> </w:t>
      </w:r>
      <w:r w:rsidRPr="00CF003D">
        <w:t>the Jordan</w:t>
      </w:r>
      <w:r w:rsidRPr="00CF003D">
        <w:rPr>
          <w:spacing w:val="18"/>
        </w:rPr>
        <w:t xml:space="preserve"> </w:t>
      </w:r>
      <w:r w:rsidRPr="00CF003D">
        <w:t>Carillon Plaza, Westgate Circle,</w:t>
      </w:r>
      <w:r w:rsidRPr="00CF003D">
        <w:rPr>
          <w:spacing w:val="19"/>
        </w:rPr>
        <w:t xml:space="preserve"> </w:t>
      </w:r>
      <w:r w:rsidRPr="00CF003D">
        <w:t>or the 1</w:t>
      </w:r>
      <w:proofErr w:type="spellStart"/>
      <w:r w:rsidRPr="00B40E96">
        <w:rPr>
          <w:position w:val="6"/>
        </w:rPr>
        <w:t>st</w:t>
      </w:r>
      <w:proofErr w:type="spellEnd"/>
      <w:r w:rsidRPr="00B40E96">
        <w:rPr>
          <w:spacing w:val="39"/>
          <w:position w:val="6"/>
        </w:rPr>
        <w:t xml:space="preserve"> </w:t>
      </w:r>
      <w:r w:rsidRPr="00CF003D">
        <w:t>and 2</w:t>
      </w:r>
      <w:proofErr w:type="spellStart"/>
      <w:r w:rsidRPr="00B40E96">
        <w:rPr>
          <w:position w:val="6"/>
        </w:rPr>
        <w:t>nd</w:t>
      </w:r>
      <w:proofErr w:type="spellEnd"/>
      <w:r w:rsidRPr="00B40E96">
        <w:rPr>
          <w:spacing w:val="33"/>
          <w:position w:val="6"/>
        </w:rPr>
        <w:t xml:space="preserve"> </w:t>
      </w:r>
      <w:r w:rsidRPr="00CF003D">
        <w:t>floors of the International Conference Center or inside the Student Engagement Center.</w:t>
      </w:r>
    </w:p>
    <w:p w14:paraId="7C648404" w14:textId="77777777" w:rsidR="0071223B" w:rsidRPr="00CF003D" w:rsidRDefault="0071223B" w:rsidP="0071223B">
      <w:pPr>
        <w:pStyle w:val="ListParagraph"/>
        <w:numPr>
          <w:ilvl w:val="1"/>
          <w:numId w:val="5"/>
        </w:numPr>
        <w:tabs>
          <w:tab w:val="left" w:pos="841"/>
        </w:tabs>
        <w:spacing w:line="268" w:lineRule="exact"/>
        <w:ind w:hanging="361"/>
        <w:jc w:val="both"/>
      </w:pPr>
      <w:r w:rsidRPr="00CF003D">
        <w:t>No</w:t>
      </w:r>
      <w:r w:rsidRPr="00CF003D">
        <w:rPr>
          <w:spacing w:val="-1"/>
        </w:rPr>
        <w:t xml:space="preserve"> </w:t>
      </w:r>
      <w:r w:rsidRPr="00CF003D">
        <w:t>posting</w:t>
      </w:r>
      <w:r w:rsidRPr="00CF003D">
        <w:rPr>
          <w:spacing w:val="-2"/>
        </w:rPr>
        <w:t xml:space="preserve"> </w:t>
      </w:r>
      <w:r w:rsidRPr="00CF003D">
        <w:t>inside</w:t>
      </w:r>
      <w:r w:rsidRPr="00CF003D">
        <w:rPr>
          <w:spacing w:val="-2"/>
        </w:rPr>
        <w:t xml:space="preserve"> </w:t>
      </w:r>
      <w:r w:rsidRPr="00CF003D">
        <w:t>the</w:t>
      </w:r>
      <w:r w:rsidRPr="00CF003D">
        <w:rPr>
          <w:spacing w:val="-2"/>
        </w:rPr>
        <w:t xml:space="preserve"> </w:t>
      </w:r>
      <w:r w:rsidRPr="00CF003D">
        <w:t>parking</w:t>
      </w:r>
      <w:r w:rsidRPr="00CF003D">
        <w:rPr>
          <w:spacing w:val="-1"/>
        </w:rPr>
        <w:t xml:space="preserve"> </w:t>
      </w:r>
      <w:r w:rsidRPr="00CF003D">
        <w:rPr>
          <w:spacing w:val="-2"/>
        </w:rPr>
        <w:t>garages.</w:t>
      </w:r>
    </w:p>
    <w:p w14:paraId="37297D9F" w14:textId="77777777" w:rsidR="0071223B" w:rsidRPr="00CF003D" w:rsidRDefault="0071223B" w:rsidP="0071223B">
      <w:pPr>
        <w:pStyle w:val="ListParagraph"/>
        <w:numPr>
          <w:ilvl w:val="1"/>
          <w:numId w:val="5"/>
        </w:numPr>
        <w:tabs>
          <w:tab w:val="left" w:pos="841"/>
        </w:tabs>
        <w:spacing w:before="40"/>
        <w:ind w:hanging="361"/>
        <w:jc w:val="both"/>
      </w:pPr>
      <w:r w:rsidRPr="00CF003D">
        <w:t>Chalking</w:t>
      </w:r>
      <w:r w:rsidRPr="00CF003D">
        <w:rPr>
          <w:spacing w:val="-4"/>
        </w:rPr>
        <w:t xml:space="preserve"> </w:t>
      </w:r>
      <w:r w:rsidRPr="00CF003D">
        <w:t>can</w:t>
      </w:r>
      <w:r w:rsidRPr="00CF003D">
        <w:rPr>
          <w:spacing w:val="-1"/>
        </w:rPr>
        <w:t xml:space="preserve"> </w:t>
      </w:r>
      <w:r w:rsidRPr="00CF003D">
        <w:t>only</w:t>
      </w:r>
      <w:r w:rsidRPr="00CF003D">
        <w:rPr>
          <w:spacing w:val="-4"/>
        </w:rPr>
        <w:t xml:space="preserve"> </w:t>
      </w:r>
      <w:r w:rsidRPr="00CF003D">
        <w:t>be</w:t>
      </w:r>
      <w:r w:rsidRPr="00CF003D">
        <w:rPr>
          <w:spacing w:val="-2"/>
        </w:rPr>
        <w:t xml:space="preserve"> </w:t>
      </w:r>
      <w:r w:rsidRPr="00CF003D">
        <w:t>on</w:t>
      </w:r>
      <w:r w:rsidRPr="00CF003D">
        <w:rPr>
          <w:spacing w:val="-5"/>
        </w:rPr>
        <w:t xml:space="preserve"> </w:t>
      </w:r>
      <w:r w:rsidRPr="00CF003D">
        <w:t>sidewalks, not</w:t>
      </w:r>
      <w:r w:rsidRPr="00CF003D">
        <w:rPr>
          <w:spacing w:val="-7"/>
        </w:rPr>
        <w:t xml:space="preserve"> </w:t>
      </w:r>
      <w:r w:rsidRPr="00CF003D">
        <w:t>on</w:t>
      </w:r>
      <w:r w:rsidRPr="00CF003D">
        <w:rPr>
          <w:spacing w:val="-5"/>
        </w:rPr>
        <w:t xml:space="preserve"> </w:t>
      </w:r>
      <w:r w:rsidRPr="00CF003D">
        <w:t>buildings, steps,</w:t>
      </w:r>
      <w:r w:rsidRPr="00CF003D">
        <w:rPr>
          <w:spacing w:val="-2"/>
        </w:rPr>
        <w:t xml:space="preserve"> </w:t>
      </w:r>
      <w:r w:rsidRPr="00CF003D">
        <w:t>or</w:t>
      </w:r>
      <w:r w:rsidRPr="00CF003D">
        <w:rPr>
          <w:spacing w:val="-1"/>
        </w:rPr>
        <w:t xml:space="preserve"> </w:t>
      </w:r>
      <w:r w:rsidRPr="00CF003D">
        <w:t>other</w:t>
      </w:r>
      <w:r w:rsidRPr="00CF003D">
        <w:rPr>
          <w:spacing w:val="10"/>
        </w:rPr>
        <w:t xml:space="preserve"> </w:t>
      </w:r>
      <w:r w:rsidRPr="00CF003D">
        <w:t>University</w:t>
      </w:r>
      <w:r w:rsidRPr="00CF003D">
        <w:rPr>
          <w:spacing w:val="-3"/>
        </w:rPr>
        <w:t xml:space="preserve"> </w:t>
      </w:r>
      <w:r w:rsidRPr="00CF003D">
        <w:rPr>
          <w:spacing w:val="-2"/>
        </w:rPr>
        <w:t>property.</w:t>
      </w:r>
    </w:p>
    <w:p w14:paraId="4DC51374" w14:textId="77777777" w:rsidR="0071223B" w:rsidRPr="00CF003D" w:rsidRDefault="0071223B" w:rsidP="0071223B">
      <w:pPr>
        <w:pStyle w:val="ListParagraph"/>
        <w:numPr>
          <w:ilvl w:val="1"/>
          <w:numId w:val="5"/>
        </w:numPr>
        <w:tabs>
          <w:tab w:val="left" w:pos="841"/>
        </w:tabs>
        <w:spacing w:before="36"/>
        <w:ind w:hanging="361"/>
        <w:jc w:val="both"/>
      </w:pPr>
      <w:r w:rsidRPr="00CF003D">
        <w:t>No posting</w:t>
      </w:r>
      <w:r w:rsidRPr="00CF003D">
        <w:rPr>
          <w:spacing w:val="-2"/>
        </w:rPr>
        <w:t xml:space="preserve"> </w:t>
      </w:r>
      <w:r w:rsidRPr="00CF003D">
        <w:t>on</w:t>
      </w:r>
      <w:r w:rsidRPr="00CF003D">
        <w:rPr>
          <w:spacing w:val="-6"/>
        </w:rPr>
        <w:t xml:space="preserve"> </w:t>
      </w:r>
      <w:r w:rsidRPr="00CF003D">
        <w:t>lamp</w:t>
      </w:r>
      <w:r w:rsidRPr="00CF003D">
        <w:rPr>
          <w:spacing w:val="-2"/>
        </w:rPr>
        <w:t xml:space="preserve"> </w:t>
      </w:r>
      <w:r w:rsidRPr="00CF003D">
        <w:t>poles, other</w:t>
      </w:r>
      <w:r w:rsidRPr="00CF003D">
        <w:rPr>
          <w:spacing w:val="-6"/>
        </w:rPr>
        <w:t xml:space="preserve"> </w:t>
      </w:r>
      <w:r w:rsidRPr="00CF003D">
        <w:t>fixed</w:t>
      </w:r>
      <w:r w:rsidRPr="00CF003D">
        <w:rPr>
          <w:spacing w:val="-1"/>
        </w:rPr>
        <w:t xml:space="preserve"> </w:t>
      </w:r>
      <w:r w:rsidRPr="00CF003D">
        <w:rPr>
          <w:spacing w:val="-2"/>
        </w:rPr>
        <w:t>structures, nor on or inside campus elevators.</w:t>
      </w:r>
    </w:p>
    <w:p w14:paraId="1C88290D" w14:textId="77777777" w:rsidR="0071223B" w:rsidRPr="00CF003D" w:rsidRDefault="0071223B" w:rsidP="0071223B">
      <w:pPr>
        <w:pStyle w:val="ListParagraph"/>
        <w:numPr>
          <w:ilvl w:val="1"/>
          <w:numId w:val="5"/>
        </w:numPr>
        <w:tabs>
          <w:tab w:val="left" w:pos="841"/>
        </w:tabs>
        <w:spacing w:before="36"/>
        <w:ind w:hanging="361"/>
        <w:jc w:val="both"/>
      </w:pPr>
      <w:r w:rsidRPr="00CF003D">
        <w:t>All</w:t>
      </w:r>
      <w:r w:rsidRPr="00CF003D">
        <w:rPr>
          <w:spacing w:val="-7"/>
        </w:rPr>
        <w:t xml:space="preserve"> </w:t>
      </w:r>
      <w:r w:rsidRPr="00CF003D">
        <w:t>posting</w:t>
      </w:r>
      <w:r w:rsidRPr="00CF003D">
        <w:rPr>
          <w:spacing w:val="-3"/>
        </w:rPr>
        <w:t xml:space="preserve"> </w:t>
      </w:r>
      <w:r w:rsidRPr="00CF003D">
        <w:t>must</w:t>
      </w:r>
      <w:r w:rsidRPr="00CF003D">
        <w:rPr>
          <w:spacing w:val="-3"/>
        </w:rPr>
        <w:t xml:space="preserve"> </w:t>
      </w:r>
      <w:r w:rsidRPr="00CF003D">
        <w:t>be</w:t>
      </w:r>
      <w:r w:rsidRPr="00CF003D">
        <w:rPr>
          <w:spacing w:val="-3"/>
        </w:rPr>
        <w:t xml:space="preserve"> </w:t>
      </w:r>
      <w:r w:rsidRPr="00CF003D">
        <w:t>consistent</w:t>
      </w:r>
      <w:r w:rsidRPr="00CF003D">
        <w:rPr>
          <w:spacing w:val="-3"/>
        </w:rPr>
        <w:t xml:space="preserve"> </w:t>
      </w:r>
      <w:r w:rsidRPr="00CF003D">
        <w:t>with the</w:t>
      </w:r>
      <w:r w:rsidRPr="00CF003D">
        <w:rPr>
          <w:spacing w:val="-2"/>
        </w:rPr>
        <w:t xml:space="preserve"> </w:t>
      </w:r>
      <w:r w:rsidRPr="00CF003D">
        <w:t>Branding</w:t>
      </w:r>
      <w:r w:rsidRPr="00CF003D">
        <w:rPr>
          <w:spacing w:val="-3"/>
        </w:rPr>
        <w:t xml:space="preserve"> </w:t>
      </w:r>
      <w:r w:rsidRPr="00CF003D">
        <w:t>Guidelines:</w:t>
      </w:r>
      <w:r w:rsidRPr="00CF003D">
        <w:rPr>
          <w:spacing w:val="5"/>
        </w:rPr>
        <w:t xml:space="preserve"> </w:t>
      </w:r>
      <w:hyperlink r:id="rId54">
        <w:r w:rsidRPr="00CF003D">
          <w:rPr>
            <w:spacing w:val="-2"/>
            <w:u w:val="single" w:color="0000FF"/>
          </w:rPr>
          <w:t>http://www.uiw.edu/styleguide/</w:t>
        </w:r>
      </w:hyperlink>
    </w:p>
    <w:p w14:paraId="2E9B9E62" w14:textId="77777777" w:rsidR="0071223B" w:rsidRPr="00CF003D" w:rsidRDefault="0071223B" w:rsidP="0071223B">
      <w:pPr>
        <w:pStyle w:val="ListParagraph"/>
        <w:numPr>
          <w:ilvl w:val="1"/>
          <w:numId w:val="5"/>
        </w:numPr>
        <w:tabs>
          <w:tab w:val="left" w:pos="841"/>
        </w:tabs>
        <w:spacing w:before="40"/>
        <w:ind w:hanging="361"/>
        <w:jc w:val="both"/>
      </w:pPr>
      <w:r w:rsidRPr="00CF003D">
        <w:t>After</w:t>
      </w:r>
      <w:r w:rsidRPr="00CF003D">
        <w:rPr>
          <w:spacing w:val="-1"/>
        </w:rPr>
        <w:t xml:space="preserve"> </w:t>
      </w:r>
      <w:r w:rsidRPr="00CF003D">
        <w:t>your</w:t>
      </w:r>
      <w:r w:rsidRPr="00CF003D">
        <w:rPr>
          <w:spacing w:val="-1"/>
        </w:rPr>
        <w:t xml:space="preserve"> </w:t>
      </w:r>
      <w:r w:rsidRPr="00CF003D">
        <w:t>event</w:t>
      </w:r>
      <w:r w:rsidRPr="00CF003D">
        <w:rPr>
          <w:spacing w:val="-1"/>
        </w:rPr>
        <w:t xml:space="preserve"> </w:t>
      </w:r>
      <w:r w:rsidRPr="00CF003D">
        <w:t>is over,</w:t>
      </w:r>
      <w:r w:rsidRPr="00CF003D">
        <w:rPr>
          <w:spacing w:val="-4"/>
        </w:rPr>
        <w:t xml:space="preserve"> </w:t>
      </w:r>
      <w:r w:rsidRPr="00CF003D">
        <w:t>please</w:t>
      </w:r>
      <w:r w:rsidRPr="00CF003D">
        <w:rPr>
          <w:spacing w:val="-2"/>
        </w:rPr>
        <w:t xml:space="preserve"> </w:t>
      </w:r>
      <w:r w:rsidRPr="00CF003D">
        <w:t>take</w:t>
      </w:r>
      <w:r w:rsidRPr="00CF003D">
        <w:rPr>
          <w:spacing w:val="-1"/>
        </w:rPr>
        <w:t xml:space="preserve"> </w:t>
      </w:r>
      <w:r w:rsidRPr="00CF003D">
        <w:t>down</w:t>
      </w:r>
      <w:r w:rsidRPr="00CF003D">
        <w:rPr>
          <w:spacing w:val="-1"/>
        </w:rPr>
        <w:t xml:space="preserve"> </w:t>
      </w:r>
      <w:r w:rsidRPr="00CF003D">
        <w:t>all</w:t>
      </w:r>
      <w:r w:rsidRPr="00CF003D">
        <w:rPr>
          <w:spacing w:val="-3"/>
        </w:rPr>
        <w:t xml:space="preserve"> </w:t>
      </w:r>
      <w:r w:rsidRPr="00CF003D">
        <w:t>marketing</w:t>
      </w:r>
      <w:r w:rsidRPr="00CF003D">
        <w:rPr>
          <w:spacing w:val="-2"/>
        </w:rPr>
        <w:t xml:space="preserve"> </w:t>
      </w:r>
      <w:r w:rsidRPr="00CF003D">
        <w:t>materials within 24</w:t>
      </w:r>
      <w:r w:rsidRPr="00CF003D">
        <w:rPr>
          <w:spacing w:val="-4"/>
        </w:rPr>
        <w:t xml:space="preserve"> </w:t>
      </w:r>
      <w:r w:rsidRPr="00CF003D">
        <w:rPr>
          <w:spacing w:val="-2"/>
        </w:rPr>
        <w:t>hours.</w:t>
      </w:r>
    </w:p>
    <w:p w14:paraId="2317D418" w14:textId="77777777" w:rsidR="0071223B" w:rsidRPr="00CF003D" w:rsidRDefault="0071223B" w:rsidP="0071223B">
      <w:pPr>
        <w:pStyle w:val="BodyText"/>
        <w:spacing w:before="84" w:line="278" w:lineRule="auto"/>
        <w:ind w:left="130"/>
        <w:jc w:val="both"/>
      </w:pPr>
      <w:r w:rsidRPr="00CF003D">
        <w:t>Failure</w:t>
      </w:r>
      <w:r w:rsidRPr="00CF003D">
        <w:rPr>
          <w:spacing w:val="-14"/>
        </w:rPr>
        <w:t xml:space="preserve"> </w:t>
      </w:r>
      <w:r w:rsidRPr="00CF003D">
        <w:t>to</w:t>
      </w:r>
      <w:r w:rsidRPr="00CF003D">
        <w:rPr>
          <w:spacing w:val="-13"/>
        </w:rPr>
        <w:t xml:space="preserve"> </w:t>
      </w:r>
      <w:r w:rsidRPr="00CF003D">
        <w:t>adhere</w:t>
      </w:r>
      <w:r w:rsidRPr="00CF003D">
        <w:rPr>
          <w:spacing w:val="-13"/>
        </w:rPr>
        <w:t xml:space="preserve"> </w:t>
      </w:r>
      <w:r w:rsidRPr="00CF003D">
        <w:t>to</w:t>
      </w:r>
      <w:r w:rsidRPr="00CF003D">
        <w:rPr>
          <w:spacing w:val="-14"/>
        </w:rPr>
        <w:t xml:space="preserve"> </w:t>
      </w:r>
      <w:r w:rsidRPr="00CF003D">
        <w:t>this</w:t>
      </w:r>
      <w:r w:rsidRPr="00CF003D">
        <w:rPr>
          <w:spacing w:val="-13"/>
        </w:rPr>
        <w:t xml:space="preserve"> </w:t>
      </w:r>
      <w:r w:rsidRPr="00CF003D">
        <w:t>policy</w:t>
      </w:r>
      <w:r w:rsidRPr="00CF003D">
        <w:rPr>
          <w:spacing w:val="-13"/>
        </w:rPr>
        <w:t xml:space="preserve"> </w:t>
      </w:r>
      <w:r w:rsidRPr="00CF003D">
        <w:t>may</w:t>
      </w:r>
      <w:r w:rsidRPr="00CF003D">
        <w:rPr>
          <w:spacing w:val="-13"/>
        </w:rPr>
        <w:t xml:space="preserve"> </w:t>
      </w:r>
      <w:r w:rsidRPr="00CF003D">
        <w:t>result</w:t>
      </w:r>
      <w:r w:rsidRPr="00CF003D">
        <w:rPr>
          <w:spacing w:val="-14"/>
        </w:rPr>
        <w:t xml:space="preserve"> </w:t>
      </w:r>
      <w:r w:rsidRPr="00CF003D">
        <w:t>in</w:t>
      </w:r>
      <w:r w:rsidRPr="00CF003D">
        <w:rPr>
          <w:spacing w:val="-13"/>
        </w:rPr>
        <w:t xml:space="preserve"> </w:t>
      </w:r>
      <w:r w:rsidRPr="00CF003D">
        <w:t>losing</w:t>
      </w:r>
      <w:r w:rsidRPr="00CF003D">
        <w:rPr>
          <w:spacing w:val="-15"/>
        </w:rPr>
        <w:t xml:space="preserve"> </w:t>
      </w:r>
      <w:r w:rsidRPr="00CF003D">
        <w:t>the</w:t>
      </w:r>
      <w:r w:rsidRPr="00CF003D">
        <w:rPr>
          <w:spacing w:val="-13"/>
        </w:rPr>
        <w:t xml:space="preserve"> </w:t>
      </w:r>
      <w:r w:rsidRPr="00CF003D">
        <w:t>privilege</w:t>
      </w:r>
      <w:r w:rsidRPr="00CF003D">
        <w:rPr>
          <w:spacing w:val="-13"/>
        </w:rPr>
        <w:t xml:space="preserve"> </w:t>
      </w:r>
      <w:r w:rsidRPr="00CF003D">
        <w:t>to</w:t>
      </w:r>
      <w:r w:rsidRPr="00CF003D">
        <w:rPr>
          <w:spacing w:val="-14"/>
        </w:rPr>
        <w:t xml:space="preserve"> </w:t>
      </w:r>
      <w:r w:rsidRPr="00CF003D">
        <w:t>distribute</w:t>
      </w:r>
      <w:r w:rsidRPr="00CF003D">
        <w:rPr>
          <w:spacing w:val="-13"/>
        </w:rPr>
        <w:t xml:space="preserve"> </w:t>
      </w:r>
      <w:r w:rsidRPr="00CF003D">
        <w:t>or</w:t>
      </w:r>
      <w:r w:rsidRPr="00CF003D">
        <w:rPr>
          <w:spacing w:val="-14"/>
        </w:rPr>
        <w:t xml:space="preserve"> </w:t>
      </w:r>
      <w:r w:rsidRPr="00CF003D">
        <w:t>post</w:t>
      </w:r>
      <w:r w:rsidRPr="00CF003D">
        <w:rPr>
          <w:spacing w:val="-12"/>
        </w:rPr>
        <w:t xml:space="preserve"> </w:t>
      </w:r>
      <w:r w:rsidRPr="00CF003D">
        <w:t>printed</w:t>
      </w:r>
      <w:r w:rsidRPr="00CF003D">
        <w:rPr>
          <w:spacing w:val="-15"/>
        </w:rPr>
        <w:t xml:space="preserve"> </w:t>
      </w:r>
      <w:r w:rsidRPr="00CF003D">
        <w:t>materials</w:t>
      </w:r>
      <w:r w:rsidRPr="00CF003D">
        <w:rPr>
          <w:spacing w:val="-12"/>
        </w:rPr>
        <w:t xml:space="preserve"> </w:t>
      </w:r>
      <w:r w:rsidRPr="00CF003D">
        <w:t>on</w:t>
      </w:r>
      <w:r w:rsidRPr="00CF003D">
        <w:rPr>
          <w:spacing w:val="-14"/>
        </w:rPr>
        <w:t xml:space="preserve"> </w:t>
      </w:r>
      <w:r w:rsidRPr="00CF003D">
        <w:t>campus for a period of time to be specified by the Director of Campus Engagement.</w:t>
      </w:r>
    </w:p>
    <w:p w14:paraId="64ACEA0B" w14:textId="71210CD2" w:rsidR="003D3AAF" w:rsidRPr="00CF003D" w:rsidRDefault="003D3AAF">
      <w:pPr>
        <w:spacing w:line="276" w:lineRule="auto"/>
        <w:jc w:val="both"/>
        <w:sectPr w:rsidR="003D3AAF" w:rsidRPr="00CF003D">
          <w:pgSz w:w="12240" w:h="15840"/>
          <w:pgMar w:top="640" w:right="600" w:bottom="1240" w:left="600" w:header="0" w:footer="1041" w:gutter="0"/>
          <w:cols w:space="720"/>
        </w:sectPr>
      </w:pPr>
    </w:p>
    <w:p w14:paraId="05D2DD0E" w14:textId="77777777" w:rsidR="0071223B" w:rsidRPr="005D1A1E" w:rsidRDefault="0071223B" w:rsidP="0071223B">
      <w:pPr>
        <w:pStyle w:val="BodyText"/>
        <w:spacing w:before="3"/>
      </w:pPr>
      <w:bookmarkStart w:id="104" w:name="_bookmark50"/>
      <w:bookmarkEnd w:id="104"/>
    </w:p>
    <w:p w14:paraId="05771F02" w14:textId="77777777" w:rsidR="0071223B" w:rsidRPr="00CF003D" w:rsidRDefault="0071223B" w:rsidP="0071223B">
      <w:pPr>
        <w:pStyle w:val="BodyText"/>
        <w:tabs>
          <w:tab w:val="left" w:pos="10924"/>
        </w:tabs>
        <w:spacing w:before="100"/>
        <w:ind w:left="130"/>
        <w:jc w:val="both"/>
      </w:pPr>
      <w:bookmarkStart w:id="105" w:name="_bookmark51"/>
      <w:bookmarkEnd w:id="105"/>
      <w:r w:rsidRPr="00CF003D">
        <w:rPr>
          <w:color w:val="FFFFFF"/>
          <w:spacing w:val="64"/>
          <w:shd w:val="clear" w:color="auto" w:fill="C00000"/>
        </w:rPr>
        <w:t xml:space="preserve"> </w:t>
      </w:r>
      <w:r w:rsidRPr="00CF003D">
        <w:rPr>
          <w:color w:val="FFFFFF"/>
          <w:shd w:val="clear" w:color="auto" w:fill="C00000"/>
        </w:rPr>
        <w:t>Section</w:t>
      </w:r>
      <w:r w:rsidRPr="00CF003D">
        <w:rPr>
          <w:color w:val="FFFFFF"/>
          <w:spacing w:val="2"/>
          <w:shd w:val="clear" w:color="auto" w:fill="C00000"/>
        </w:rPr>
        <w:t xml:space="preserve"> </w:t>
      </w:r>
      <w:r w:rsidRPr="00CF003D">
        <w:rPr>
          <w:color w:val="FFFFFF"/>
          <w:shd w:val="clear" w:color="auto" w:fill="C00000"/>
        </w:rPr>
        <w:t>20:</w:t>
      </w:r>
      <w:r w:rsidRPr="00CF003D">
        <w:rPr>
          <w:color w:val="FFFFFF"/>
          <w:spacing w:val="-4"/>
          <w:shd w:val="clear" w:color="auto" w:fill="C00000"/>
        </w:rPr>
        <w:t xml:space="preserve"> </w:t>
      </w:r>
      <w:r w:rsidRPr="00CF003D">
        <w:rPr>
          <w:color w:val="FFFFFF"/>
          <w:shd w:val="clear" w:color="auto" w:fill="C00000"/>
        </w:rPr>
        <w:t>Religious</w:t>
      </w:r>
      <w:r w:rsidRPr="00CF003D">
        <w:rPr>
          <w:color w:val="FFFFFF"/>
          <w:spacing w:val="-4"/>
          <w:shd w:val="clear" w:color="auto" w:fill="C00000"/>
        </w:rPr>
        <w:t xml:space="preserve"> </w:t>
      </w:r>
      <w:r w:rsidRPr="00CF003D">
        <w:rPr>
          <w:color w:val="FFFFFF"/>
          <w:shd w:val="clear" w:color="auto" w:fill="C00000"/>
        </w:rPr>
        <w:t>Association</w:t>
      </w:r>
      <w:r w:rsidRPr="00CF003D">
        <w:rPr>
          <w:color w:val="FFFFFF"/>
          <w:spacing w:val="-4"/>
          <w:shd w:val="clear" w:color="auto" w:fill="C00000"/>
        </w:rPr>
        <w:t xml:space="preserve"> </w:t>
      </w:r>
      <w:r w:rsidRPr="00CF003D">
        <w:rPr>
          <w:color w:val="FFFFFF"/>
          <w:spacing w:val="-2"/>
          <w:shd w:val="clear" w:color="auto" w:fill="C00000"/>
        </w:rPr>
        <w:t>Policy</w:t>
      </w:r>
      <w:r w:rsidRPr="00CF003D">
        <w:rPr>
          <w:color w:val="FFFFFF"/>
          <w:shd w:val="clear" w:color="auto" w:fill="C00000"/>
        </w:rPr>
        <w:tab/>
      </w:r>
    </w:p>
    <w:p w14:paraId="45ED36B0" w14:textId="77777777" w:rsidR="0071223B" w:rsidRPr="005D1A1E" w:rsidRDefault="0071223B" w:rsidP="0071223B">
      <w:pPr>
        <w:pStyle w:val="BodyText"/>
        <w:spacing w:before="7"/>
      </w:pPr>
    </w:p>
    <w:p w14:paraId="3857E929" w14:textId="77777777" w:rsidR="0071223B" w:rsidRPr="00CF003D" w:rsidRDefault="0071223B" w:rsidP="0071223B">
      <w:pPr>
        <w:pStyle w:val="BodyText"/>
        <w:spacing w:line="276" w:lineRule="auto"/>
        <w:ind w:left="130" w:right="115"/>
        <w:jc w:val="both"/>
      </w:pPr>
      <w:r w:rsidRPr="00CF003D">
        <w:t xml:space="preserve">Students have the right to exercise their religious convictions and </w:t>
      </w:r>
      <w:proofErr w:type="gramStart"/>
      <w:r w:rsidRPr="00CF003D">
        <w:t>associate</w:t>
      </w:r>
      <w:proofErr w:type="gramEnd"/>
      <w:r w:rsidRPr="00CF003D">
        <w:t xml:space="preserve"> with religious, political, or other organizations of their choice, provided they do so in a manner that respects the rights of other members of the community</w:t>
      </w:r>
      <w:r w:rsidRPr="00CF003D">
        <w:rPr>
          <w:spacing w:val="-14"/>
        </w:rPr>
        <w:t xml:space="preserve"> </w:t>
      </w:r>
      <w:r w:rsidRPr="00CF003D">
        <w:t>and</w:t>
      </w:r>
      <w:r w:rsidRPr="00CF003D">
        <w:rPr>
          <w:spacing w:val="-13"/>
        </w:rPr>
        <w:t xml:space="preserve"> </w:t>
      </w:r>
      <w:r w:rsidRPr="00CF003D">
        <w:t>complies</w:t>
      </w:r>
      <w:r w:rsidRPr="00CF003D">
        <w:rPr>
          <w:spacing w:val="-13"/>
        </w:rPr>
        <w:t xml:space="preserve"> </w:t>
      </w:r>
      <w:r w:rsidRPr="00CF003D">
        <w:t>with</w:t>
      </w:r>
      <w:r w:rsidRPr="00CF003D">
        <w:rPr>
          <w:spacing w:val="-14"/>
        </w:rPr>
        <w:t xml:space="preserve"> </w:t>
      </w:r>
      <w:r w:rsidRPr="00CF003D">
        <w:t>the</w:t>
      </w:r>
      <w:r w:rsidRPr="00CF003D">
        <w:rPr>
          <w:spacing w:val="-13"/>
        </w:rPr>
        <w:t xml:space="preserve"> </w:t>
      </w:r>
      <w:r w:rsidRPr="00CF003D">
        <w:t>Student</w:t>
      </w:r>
      <w:r w:rsidRPr="00CF003D">
        <w:rPr>
          <w:spacing w:val="-13"/>
        </w:rPr>
        <w:t xml:space="preserve"> </w:t>
      </w:r>
      <w:r w:rsidRPr="00CF003D">
        <w:t>Code</w:t>
      </w:r>
      <w:r w:rsidRPr="00CF003D">
        <w:rPr>
          <w:spacing w:val="-13"/>
        </w:rPr>
        <w:t xml:space="preserve"> </w:t>
      </w:r>
      <w:r w:rsidRPr="00CF003D">
        <w:t>of</w:t>
      </w:r>
      <w:r w:rsidRPr="00CF003D">
        <w:rPr>
          <w:spacing w:val="-14"/>
        </w:rPr>
        <w:t xml:space="preserve"> </w:t>
      </w:r>
      <w:r w:rsidRPr="00CF003D">
        <w:t>Conduct.</w:t>
      </w:r>
      <w:r w:rsidRPr="00CF003D">
        <w:rPr>
          <w:spacing w:val="-13"/>
        </w:rPr>
        <w:t xml:space="preserve"> </w:t>
      </w:r>
      <w:r w:rsidRPr="00CF003D">
        <w:t>Students</w:t>
      </w:r>
      <w:r w:rsidRPr="00CF003D">
        <w:rPr>
          <w:spacing w:val="-13"/>
        </w:rPr>
        <w:t xml:space="preserve"> </w:t>
      </w:r>
      <w:r w:rsidRPr="00CF003D">
        <w:t>have</w:t>
      </w:r>
      <w:r w:rsidRPr="00CF003D">
        <w:rPr>
          <w:spacing w:val="-13"/>
        </w:rPr>
        <w:t xml:space="preserve"> </w:t>
      </w:r>
      <w:r w:rsidRPr="00CF003D">
        <w:t>the</w:t>
      </w:r>
      <w:r w:rsidRPr="00CF003D">
        <w:rPr>
          <w:spacing w:val="-14"/>
        </w:rPr>
        <w:t xml:space="preserve"> </w:t>
      </w:r>
      <w:r w:rsidRPr="00CF003D">
        <w:t>responsibility</w:t>
      </w:r>
      <w:r w:rsidRPr="00CF003D">
        <w:rPr>
          <w:spacing w:val="-13"/>
        </w:rPr>
        <w:t xml:space="preserve"> </w:t>
      </w:r>
      <w:r w:rsidRPr="00CF003D">
        <w:t>to</w:t>
      </w:r>
      <w:r w:rsidRPr="00CF003D">
        <w:rPr>
          <w:spacing w:val="-13"/>
        </w:rPr>
        <w:t xml:space="preserve"> </w:t>
      </w:r>
      <w:r w:rsidRPr="00CF003D">
        <w:t>respect</w:t>
      </w:r>
      <w:r w:rsidRPr="00CF003D">
        <w:rPr>
          <w:spacing w:val="-13"/>
        </w:rPr>
        <w:t xml:space="preserve"> </w:t>
      </w:r>
      <w:r w:rsidRPr="00CF003D">
        <w:t>the</w:t>
      </w:r>
      <w:r w:rsidRPr="00CF003D">
        <w:rPr>
          <w:spacing w:val="-14"/>
        </w:rPr>
        <w:t xml:space="preserve"> </w:t>
      </w:r>
      <w:r w:rsidRPr="00CF003D">
        <w:t>rights of other members of the University community to freely exercise their religious convictions and to free association with organizations of their choice.</w:t>
      </w:r>
    </w:p>
    <w:p w14:paraId="1F98A0F7" w14:textId="77777777" w:rsidR="0071223B" w:rsidRPr="005D1A1E" w:rsidRDefault="0071223B" w:rsidP="0071223B">
      <w:pPr>
        <w:pStyle w:val="BodyText"/>
        <w:spacing w:before="6"/>
      </w:pPr>
    </w:p>
    <w:p w14:paraId="3D63D9C1" w14:textId="77777777" w:rsidR="0071223B" w:rsidRPr="00CF003D" w:rsidRDefault="0071223B" w:rsidP="0071223B">
      <w:pPr>
        <w:pStyle w:val="BodyText"/>
        <w:tabs>
          <w:tab w:val="left" w:pos="10924"/>
        </w:tabs>
        <w:spacing w:before="101"/>
        <w:ind w:left="130"/>
        <w:jc w:val="both"/>
      </w:pPr>
      <w:bookmarkStart w:id="106" w:name="_bookmark52"/>
      <w:bookmarkEnd w:id="106"/>
      <w:r w:rsidRPr="00CF003D">
        <w:rPr>
          <w:color w:val="FFFFFF"/>
          <w:spacing w:val="47"/>
          <w:shd w:val="clear" w:color="auto" w:fill="C00000"/>
        </w:rPr>
        <w:t xml:space="preserve"> </w:t>
      </w:r>
      <w:r w:rsidRPr="00CF003D">
        <w:rPr>
          <w:color w:val="FFFFFF"/>
          <w:shd w:val="clear" w:color="auto" w:fill="C00000"/>
        </w:rPr>
        <w:t>Section</w:t>
      </w:r>
      <w:r w:rsidRPr="00CF003D">
        <w:rPr>
          <w:color w:val="FFFFFF"/>
          <w:spacing w:val="-1"/>
          <w:shd w:val="clear" w:color="auto" w:fill="C00000"/>
        </w:rPr>
        <w:t xml:space="preserve"> </w:t>
      </w:r>
      <w:r w:rsidRPr="00CF003D">
        <w:rPr>
          <w:color w:val="FFFFFF"/>
          <w:shd w:val="clear" w:color="auto" w:fill="C00000"/>
        </w:rPr>
        <w:t>21:</w:t>
      </w:r>
      <w:r w:rsidRPr="00CF003D">
        <w:rPr>
          <w:color w:val="FFFFFF"/>
          <w:spacing w:val="-1"/>
          <w:shd w:val="clear" w:color="auto" w:fill="C00000"/>
        </w:rPr>
        <w:t xml:space="preserve"> </w:t>
      </w:r>
      <w:r w:rsidRPr="00CF003D">
        <w:rPr>
          <w:color w:val="FFFFFF"/>
          <w:shd w:val="clear" w:color="auto" w:fill="C00000"/>
        </w:rPr>
        <w:t>Sexual Misconduct,</w:t>
      </w:r>
      <w:r w:rsidRPr="00CF003D">
        <w:rPr>
          <w:color w:val="FFFFFF"/>
          <w:spacing w:val="-1"/>
          <w:shd w:val="clear" w:color="auto" w:fill="C00000"/>
        </w:rPr>
        <w:t xml:space="preserve"> </w:t>
      </w:r>
      <w:r w:rsidRPr="00CF003D">
        <w:rPr>
          <w:color w:val="FFFFFF"/>
          <w:shd w:val="clear" w:color="auto" w:fill="C00000"/>
        </w:rPr>
        <w:t>Sexual Harassment,</w:t>
      </w:r>
      <w:r w:rsidRPr="00CF003D">
        <w:rPr>
          <w:color w:val="FFFFFF"/>
          <w:spacing w:val="-6"/>
          <w:shd w:val="clear" w:color="auto" w:fill="C00000"/>
        </w:rPr>
        <w:t xml:space="preserve"> </w:t>
      </w:r>
      <w:r w:rsidRPr="00CF003D">
        <w:rPr>
          <w:color w:val="FFFFFF"/>
          <w:shd w:val="clear" w:color="auto" w:fill="C00000"/>
        </w:rPr>
        <w:t>Stalking</w:t>
      </w:r>
      <w:r w:rsidRPr="00CF003D">
        <w:rPr>
          <w:color w:val="FFFFFF"/>
          <w:spacing w:val="-3"/>
          <w:shd w:val="clear" w:color="auto" w:fill="C00000"/>
        </w:rPr>
        <w:t xml:space="preserve"> </w:t>
      </w:r>
      <w:r w:rsidRPr="00CF003D">
        <w:rPr>
          <w:color w:val="FFFFFF"/>
          <w:shd w:val="clear" w:color="auto" w:fill="C00000"/>
        </w:rPr>
        <w:t>and</w:t>
      </w:r>
      <w:r w:rsidRPr="00CF003D">
        <w:rPr>
          <w:color w:val="FFFFFF"/>
          <w:spacing w:val="-3"/>
          <w:shd w:val="clear" w:color="auto" w:fill="C00000"/>
        </w:rPr>
        <w:t xml:space="preserve"> </w:t>
      </w:r>
      <w:r w:rsidRPr="00CF003D">
        <w:rPr>
          <w:color w:val="FFFFFF"/>
          <w:shd w:val="clear" w:color="auto" w:fill="C00000"/>
        </w:rPr>
        <w:t>Relationship</w:t>
      </w:r>
      <w:r w:rsidRPr="00CF003D">
        <w:rPr>
          <w:color w:val="FFFFFF"/>
          <w:spacing w:val="-2"/>
          <w:shd w:val="clear" w:color="auto" w:fill="C00000"/>
        </w:rPr>
        <w:t xml:space="preserve"> </w:t>
      </w:r>
      <w:r w:rsidRPr="00CF003D">
        <w:rPr>
          <w:color w:val="FFFFFF"/>
          <w:shd w:val="clear" w:color="auto" w:fill="C00000"/>
        </w:rPr>
        <w:t>Violence</w:t>
      </w:r>
      <w:r w:rsidRPr="00CF003D">
        <w:rPr>
          <w:color w:val="FFFFFF"/>
          <w:spacing w:val="-2"/>
          <w:shd w:val="clear" w:color="auto" w:fill="C00000"/>
        </w:rPr>
        <w:t xml:space="preserve"> Policies</w:t>
      </w:r>
      <w:r w:rsidRPr="00CF003D">
        <w:rPr>
          <w:color w:val="FFFFFF"/>
          <w:shd w:val="clear" w:color="auto" w:fill="C00000"/>
        </w:rPr>
        <w:tab/>
      </w:r>
    </w:p>
    <w:p w14:paraId="3AA59988" w14:textId="77777777" w:rsidR="0071223B" w:rsidRPr="005D1A1E" w:rsidRDefault="0071223B" w:rsidP="0071223B">
      <w:pPr>
        <w:pStyle w:val="BodyText"/>
        <w:spacing w:before="6" w:line="276" w:lineRule="auto"/>
      </w:pPr>
    </w:p>
    <w:p w14:paraId="7DFFB6C4" w14:textId="57D1797C" w:rsidR="0071223B" w:rsidRPr="005D1A1E" w:rsidRDefault="0071223B" w:rsidP="0071223B">
      <w:pPr>
        <w:spacing w:line="276" w:lineRule="auto"/>
        <w:ind w:left="130"/>
        <w:jc w:val="both"/>
        <w:rPr>
          <w:rFonts w:eastAsia="Cambria" w:cs="Cambria"/>
        </w:rPr>
      </w:pPr>
      <w:r w:rsidRPr="00353597">
        <w:rPr>
          <w:rFonts w:eastAsia="Cambria" w:cs="Cambria"/>
        </w:rPr>
        <w:t xml:space="preserve">University of the Incarnate Word (UIW) is committed to establishing a work, educational and living environment for all community members that is free from sex discrimination and emphasizes the dignity and worth of every member of </w:t>
      </w:r>
      <w:r w:rsidR="00B15D0F">
        <w:rPr>
          <w:rFonts w:eastAsia="Cambria" w:cs="Cambria"/>
        </w:rPr>
        <w:t>the University’s</w:t>
      </w:r>
      <w:r w:rsidR="00B15D0F" w:rsidRPr="00353597">
        <w:rPr>
          <w:rFonts w:eastAsia="Cambria" w:cs="Cambria"/>
        </w:rPr>
        <w:t xml:space="preserve"> </w:t>
      </w:r>
      <w:r w:rsidRPr="00353597">
        <w:rPr>
          <w:rFonts w:eastAsia="Cambria" w:cs="Cambria"/>
        </w:rPr>
        <w:t>community. In accordance with state and federal laws, UIW has put in place policies and procedures to address complaints of sex discrimination, including sexual misconduct. For more information about the specific conduct that is prohibited, please go</w:t>
      </w:r>
      <w:r w:rsidRPr="00353597">
        <w:rPr>
          <w:rFonts w:eastAsia="Cambria" w:cs="Cambria"/>
          <w:spacing w:val="-3"/>
        </w:rPr>
        <w:t xml:space="preserve"> </w:t>
      </w:r>
      <w:r w:rsidRPr="00353597">
        <w:rPr>
          <w:rFonts w:eastAsia="Cambria" w:cs="Cambria"/>
        </w:rPr>
        <w:t xml:space="preserve">to </w:t>
      </w:r>
      <w:hyperlink r:id="rId55">
        <w:r w:rsidRPr="00CF003D">
          <w:rPr>
            <w:rFonts w:eastAsia="Cambria" w:cs="Cambria"/>
            <w:color w:val="0000FF"/>
            <w:u w:val="single" w:color="0000FF"/>
          </w:rPr>
          <w:t>www.uiw.edu/titleix</w:t>
        </w:r>
      </w:hyperlink>
      <w:r w:rsidRPr="005D1A1E">
        <w:rPr>
          <w:rFonts w:eastAsia="Cambria" w:cs="Cambria"/>
        </w:rPr>
        <w:t xml:space="preserve"> to review the Sexual Misconduct Policy and related procedures.</w:t>
      </w:r>
    </w:p>
    <w:p w14:paraId="56137E87" w14:textId="77777777" w:rsidR="0071223B" w:rsidRPr="005D1A1E" w:rsidRDefault="0071223B" w:rsidP="0071223B">
      <w:pPr>
        <w:spacing w:line="276" w:lineRule="auto"/>
        <w:ind w:left="130"/>
        <w:jc w:val="both"/>
        <w:rPr>
          <w:rFonts w:eastAsia="Cambria" w:cs="Cambria"/>
        </w:rPr>
      </w:pPr>
    </w:p>
    <w:p w14:paraId="44E9EEAA" w14:textId="08A7E849" w:rsidR="0071223B" w:rsidRPr="005D1A1E" w:rsidRDefault="0071223B" w:rsidP="0071223B">
      <w:pPr>
        <w:spacing w:line="276" w:lineRule="auto"/>
        <w:ind w:left="130"/>
        <w:jc w:val="both"/>
        <w:rPr>
          <w:rFonts w:eastAsia="Cambria" w:cs="Cambria"/>
        </w:rPr>
      </w:pPr>
      <w:r w:rsidRPr="005D1A1E">
        <w:rPr>
          <w:rFonts w:eastAsia="Cambria" w:cs="Cambria"/>
        </w:rPr>
        <w:t xml:space="preserve">UIW takes all allegations seriously and is committed to providing information, education, resources, support, and clear direction to UIW community members to prevent and address sex discrimination. The Title IX Coordinator is charged with the responsibility of coordinating University of the Incarnate Word’s efforts to comply with its obligations under Title IX and other laws, including addressing complaints, coordinating investigations, and providing appropriate interim and supportive measures. The University requires all University employees to promptly report any information they witness or receive regarding allegations of </w:t>
      </w:r>
      <w:r w:rsidR="00821F23">
        <w:rPr>
          <w:rFonts w:eastAsia="Cambria" w:cs="Cambria"/>
        </w:rPr>
        <w:t>s</w:t>
      </w:r>
      <w:r w:rsidRPr="005D1A1E">
        <w:rPr>
          <w:rFonts w:eastAsia="Cambria" w:cs="Cambria"/>
        </w:rPr>
        <w:t xml:space="preserve">exual </w:t>
      </w:r>
      <w:r w:rsidR="00821F23">
        <w:rPr>
          <w:rFonts w:eastAsia="Cambria" w:cs="Cambria"/>
        </w:rPr>
        <w:t>m</w:t>
      </w:r>
      <w:r w:rsidRPr="005D1A1E">
        <w:rPr>
          <w:rFonts w:eastAsia="Cambria" w:cs="Cambria"/>
        </w:rPr>
        <w:t>isconduct.</w:t>
      </w:r>
    </w:p>
    <w:p w14:paraId="5D75BFA1" w14:textId="77777777" w:rsidR="0071223B" w:rsidRPr="005D1A1E" w:rsidRDefault="0071223B" w:rsidP="0071223B">
      <w:pPr>
        <w:spacing w:line="276" w:lineRule="auto"/>
        <w:ind w:left="130"/>
        <w:jc w:val="both"/>
        <w:rPr>
          <w:rFonts w:eastAsia="Cambria" w:cs="Cambria"/>
        </w:rPr>
      </w:pPr>
    </w:p>
    <w:p w14:paraId="09457575" w14:textId="77777777" w:rsidR="0071223B" w:rsidRPr="00353597" w:rsidRDefault="0071223B" w:rsidP="0071223B">
      <w:pPr>
        <w:pStyle w:val="BodyText"/>
        <w:spacing w:line="273" w:lineRule="auto"/>
        <w:ind w:left="130" w:right="117"/>
        <w:jc w:val="both"/>
      </w:pPr>
      <w:r w:rsidRPr="005D1A1E">
        <w:rPr>
          <w:rFonts w:eastAsia="Cambria" w:cs="Cambria"/>
        </w:rPr>
        <w:t>To</w:t>
      </w:r>
      <w:r w:rsidRPr="005D1A1E">
        <w:rPr>
          <w:rFonts w:eastAsia="Cambria" w:cs="Cambria"/>
          <w:spacing w:val="-3"/>
        </w:rPr>
        <w:t xml:space="preserve"> </w:t>
      </w:r>
      <w:r w:rsidRPr="005D1A1E">
        <w:rPr>
          <w:rFonts w:eastAsia="Cambria" w:cs="Cambria"/>
        </w:rPr>
        <w:t>report</w:t>
      </w:r>
      <w:r w:rsidRPr="005D1A1E">
        <w:rPr>
          <w:rFonts w:eastAsia="Cambria" w:cs="Cambria"/>
          <w:spacing w:val="-3"/>
        </w:rPr>
        <w:t xml:space="preserve"> </w:t>
      </w:r>
      <w:r w:rsidRPr="005D1A1E">
        <w:rPr>
          <w:rFonts w:eastAsia="Cambria" w:cs="Cambria"/>
        </w:rPr>
        <w:t>a</w:t>
      </w:r>
      <w:r w:rsidRPr="005D1A1E">
        <w:rPr>
          <w:rFonts w:eastAsia="Cambria" w:cs="Cambria"/>
          <w:spacing w:val="-3"/>
        </w:rPr>
        <w:t xml:space="preserve"> </w:t>
      </w:r>
      <w:r w:rsidRPr="005D1A1E">
        <w:rPr>
          <w:rFonts w:eastAsia="Cambria" w:cs="Cambria"/>
        </w:rPr>
        <w:t>complaint</w:t>
      </w:r>
      <w:r w:rsidRPr="005D1A1E">
        <w:rPr>
          <w:rFonts w:eastAsia="Cambria" w:cs="Cambria"/>
          <w:spacing w:val="-3"/>
        </w:rPr>
        <w:t xml:space="preserve"> </w:t>
      </w:r>
      <w:r w:rsidRPr="005D1A1E">
        <w:rPr>
          <w:rFonts w:eastAsia="Cambria" w:cs="Cambria"/>
        </w:rPr>
        <w:t>or</w:t>
      </w:r>
      <w:r w:rsidRPr="005D1A1E">
        <w:rPr>
          <w:rFonts w:eastAsia="Cambria" w:cs="Cambria"/>
          <w:spacing w:val="-2"/>
        </w:rPr>
        <w:t xml:space="preserve"> </w:t>
      </w:r>
      <w:r w:rsidRPr="005D1A1E">
        <w:rPr>
          <w:rFonts w:eastAsia="Cambria" w:cs="Cambria"/>
        </w:rPr>
        <w:t>incident</w:t>
      </w:r>
      <w:r w:rsidRPr="005D1A1E">
        <w:rPr>
          <w:rFonts w:eastAsia="Cambria" w:cs="Cambria"/>
          <w:spacing w:val="-3"/>
        </w:rPr>
        <w:t xml:space="preserve"> </w:t>
      </w:r>
      <w:r w:rsidRPr="005D1A1E">
        <w:rPr>
          <w:rFonts w:eastAsia="Cambria" w:cs="Cambria"/>
        </w:rPr>
        <w:t>of</w:t>
      </w:r>
      <w:r w:rsidRPr="005D1A1E">
        <w:rPr>
          <w:rFonts w:eastAsia="Cambria" w:cs="Cambria"/>
          <w:spacing w:val="-3"/>
        </w:rPr>
        <w:t xml:space="preserve"> </w:t>
      </w:r>
      <w:r w:rsidRPr="005D1A1E">
        <w:rPr>
          <w:rFonts w:eastAsia="Cambria" w:cs="Cambria"/>
        </w:rPr>
        <w:t>that</w:t>
      </w:r>
      <w:r w:rsidRPr="005D1A1E">
        <w:rPr>
          <w:rFonts w:eastAsia="Cambria" w:cs="Cambria"/>
          <w:spacing w:val="-3"/>
        </w:rPr>
        <w:t xml:space="preserve"> </w:t>
      </w:r>
      <w:r w:rsidRPr="005D1A1E">
        <w:rPr>
          <w:rFonts w:eastAsia="Cambria" w:cs="Cambria"/>
        </w:rPr>
        <w:t>nature,</w:t>
      </w:r>
      <w:r w:rsidRPr="005D1A1E">
        <w:rPr>
          <w:rFonts w:eastAsia="Cambria" w:cs="Cambria"/>
          <w:spacing w:val="-3"/>
        </w:rPr>
        <w:t xml:space="preserve"> </w:t>
      </w:r>
      <w:r w:rsidRPr="005D1A1E">
        <w:rPr>
          <w:rFonts w:eastAsia="Cambria" w:cs="Cambria"/>
        </w:rPr>
        <w:t>please</w:t>
      </w:r>
      <w:r w:rsidRPr="005D1A1E">
        <w:rPr>
          <w:rFonts w:eastAsia="Cambria" w:cs="Cambria"/>
          <w:spacing w:val="-4"/>
        </w:rPr>
        <w:t xml:space="preserve"> </w:t>
      </w:r>
      <w:r w:rsidRPr="005D1A1E">
        <w:rPr>
          <w:rFonts w:eastAsia="Cambria" w:cs="Cambria"/>
        </w:rPr>
        <w:t>go</w:t>
      </w:r>
      <w:r w:rsidRPr="005D1A1E">
        <w:rPr>
          <w:rFonts w:eastAsia="Cambria" w:cs="Cambria"/>
          <w:spacing w:val="-3"/>
        </w:rPr>
        <w:t xml:space="preserve"> </w:t>
      </w:r>
      <w:r w:rsidRPr="005D1A1E">
        <w:rPr>
          <w:rFonts w:eastAsia="Cambria" w:cs="Cambria"/>
        </w:rPr>
        <w:t xml:space="preserve">to </w:t>
      </w:r>
      <w:hyperlink r:id="rId56">
        <w:r w:rsidRPr="00353597">
          <w:rPr>
            <w:rFonts w:eastAsia="Cambria" w:cs="Cambria"/>
            <w:color w:val="0000FF"/>
            <w:u w:val="single" w:color="0000FF"/>
          </w:rPr>
          <w:t>www.uiw.edu/titleix</w:t>
        </w:r>
      </w:hyperlink>
      <w:r w:rsidRPr="005D1A1E">
        <w:rPr>
          <w:rFonts w:eastAsia="Cambria" w:cs="Cambria"/>
        </w:rPr>
        <w:t xml:space="preserve"> and</w:t>
      </w:r>
      <w:r w:rsidRPr="005D1A1E">
        <w:rPr>
          <w:rFonts w:eastAsia="Cambria" w:cs="Cambria"/>
          <w:spacing w:val="-3"/>
        </w:rPr>
        <w:t xml:space="preserve"> </w:t>
      </w:r>
      <w:r w:rsidRPr="005D1A1E">
        <w:rPr>
          <w:rFonts w:eastAsia="Cambria" w:cs="Cambria"/>
        </w:rPr>
        <w:t>click</w:t>
      </w:r>
      <w:r w:rsidRPr="005D1A1E">
        <w:rPr>
          <w:rFonts w:eastAsia="Cambria" w:cs="Cambria"/>
          <w:spacing w:val="-3"/>
        </w:rPr>
        <w:t xml:space="preserve"> </w:t>
      </w:r>
      <w:r w:rsidRPr="005D1A1E">
        <w:rPr>
          <w:rFonts w:eastAsia="Cambria" w:cs="Cambria"/>
        </w:rPr>
        <w:t>on</w:t>
      </w:r>
      <w:r w:rsidRPr="005D1A1E">
        <w:rPr>
          <w:rFonts w:eastAsia="Cambria" w:cs="Cambria"/>
          <w:spacing w:val="-3"/>
        </w:rPr>
        <w:t xml:space="preserve"> </w:t>
      </w:r>
      <w:r w:rsidRPr="005D1A1E">
        <w:rPr>
          <w:rFonts w:eastAsia="Cambria" w:cs="Cambria"/>
        </w:rPr>
        <w:t>the “Report an Incident” button or contact:</w:t>
      </w:r>
    </w:p>
    <w:p w14:paraId="48B7C78B" w14:textId="77777777" w:rsidR="0071223B" w:rsidRPr="00CF003D" w:rsidRDefault="0071223B" w:rsidP="0071223B">
      <w:pPr>
        <w:pStyle w:val="Heading1"/>
        <w:ind w:left="1145" w:right="1138"/>
        <w:jc w:val="center"/>
      </w:pPr>
      <w:r w:rsidRPr="00CF003D">
        <w:t xml:space="preserve"> Matthew Carpenter</w:t>
      </w:r>
    </w:p>
    <w:p w14:paraId="4D6F089F" w14:textId="77777777" w:rsidR="0071223B" w:rsidRPr="00CF003D" w:rsidRDefault="0071223B" w:rsidP="0071223B">
      <w:pPr>
        <w:pStyle w:val="BodyText"/>
        <w:spacing w:before="40" w:line="276" w:lineRule="auto"/>
        <w:ind w:left="4247" w:right="4233" w:firstLine="3"/>
        <w:jc w:val="center"/>
      </w:pPr>
      <w:r w:rsidRPr="00CF003D">
        <w:t>Director of Title IX</w:t>
      </w:r>
    </w:p>
    <w:p w14:paraId="37AA8F88" w14:textId="77777777" w:rsidR="0071223B" w:rsidRPr="00CF003D" w:rsidRDefault="0071223B" w:rsidP="0071223B">
      <w:pPr>
        <w:rPr>
          <w:rFonts w:ascii="Cambria" w:eastAsia="Cambria" w:hAnsi="Cambria" w:cs="Cambria"/>
        </w:rPr>
      </w:pPr>
      <w:r w:rsidRPr="00CF003D">
        <w:rPr>
          <w:rFonts w:ascii="Cambria" w:eastAsia="Cambria" w:hAnsi="Cambria" w:cs="Cambria"/>
        </w:rPr>
        <w:t xml:space="preserve">                                                                                     Telephone: (210) 832-2105</w:t>
      </w:r>
    </w:p>
    <w:p w14:paraId="25513118" w14:textId="77777777" w:rsidR="0071223B" w:rsidRPr="00CF003D" w:rsidRDefault="0071223B" w:rsidP="0071223B">
      <w:pPr>
        <w:pStyle w:val="BodyText"/>
        <w:spacing w:before="40" w:line="276" w:lineRule="auto"/>
        <w:ind w:left="3600" w:right="3600"/>
        <w:jc w:val="center"/>
      </w:pPr>
      <w:r w:rsidRPr="00CF003D">
        <w:t>Email: macarpen</w:t>
      </w:r>
      <w:hyperlink r:id="rId57" w:history="1">
        <w:r w:rsidRPr="00CF003D">
          <w:rPr>
            <w:rStyle w:val="Hyperlink"/>
          </w:rPr>
          <w:t>@uiwtx.edu</w:t>
        </w:r>
      </w:hyperlink>
      <w:r w:rsidRPr="00CF003D">
        <w:t xml:space="preserve">   </w:t>
      </w:r>
    </w:p>
    <w:p w14:paraId="36D533A5" w14:textId="77777777" w:rsidR="0071223B" w:rsidRPr="00CF003D" w:rsidRDefault="0071223B" w:rsidP="0071223B">
      <w:pPr>
        <w:pStyle w:val="BodyText"/>
        <w:spacing w:before="9"/>
      </w:pPr>
      <w:r w:rsidRPr="00CF003D">
        <w:t xml:space="preserve">                                                                       Location: UIW Broadway Campus, </w:t>
      </w:r>
    </w:p>
    <w:p w14:paraId="2C2B172F" w14:textId="77777777" w:rsidR="0071223B" w:rsidRDefault="0071223B" w:rsidP="0071223B">
      <w:pPr>
        <w:pStyle w:val="BodyText"/>
        <w:spacing w:before="9"/>
      </w:pPr>
      <w:r w:rsidRPr="00CF003D">
        <w:t xml:space="preserve">                                                                          Administration Bldg., Room 62 </w:t>
      </w:r>
    </w:p>
    <w:p w14:paraId="0C25428A" w14:textId="77777777" w:rsidR="0071223B" w:rsidRPr="005D1A1E" w:rsidRDefault="0071223B" w:rsidP="0071223B">
      <w:pPr>
        <w:pStyle w:val="BodyText"/>
        <w:spacing w:before="9"/>
      </w:pPr>
    </w:p>
    <w:p w14:paraId="0C766128" w14:textId="77777777" w:rsidR="0071223B" w:rsidRPr="00CF003D" w:rsidRDefault="0071223B" w:rsidP="0071223B">
      <w:pPr>
        <w:pStyle w:val="BodyText"/>
        <w:tabs>
          <w:tab w:val="left" w:pos="10924"/>
        </w:tabs>
        <w:spacing w:before="101"/>
        <w:ind w:left="130"/>
        <w:jc w:val="both"/>
      </w:pPr>
      <w:bookmarkStart w:id="107" w:name="_bookmark53"/>
      <w:bookmarkEnd w:id="107"/>
      <w:r w:rsidRPr="00CF003D">
        <w:rPr>
          <w:color w:val="FFFFFF"/>
          <w:spacing w:val="62"/>
          <w:shd w:val="clear" w:color="auto" w:fill="C00000"/>
        </w:rPr>
        <w:t xml:space="preserve"> </w:t>
      </w:r>
      <w:r w:rsidRPr="00CF003D">
        <w:rPr>
          <w:color w:val="FFFFFF"/>
          <w:shd w:val="clear" w:color="auto" w:fill="C00000"/>
        </w:rPr>
        <w:t>Section</w:t>
      </w:r>
      <w:r w:rsidRPr="00CF003D">
        <w:rPr>
          <w:color w:val="FFFFFF"/>
          <w:spacing w:val="1"/>
          <w:shd w:val="clear" w:color="auto" w:fill="C00000"/>
        </w:rPr>
        <w:t xml:space="preserve"> </w:t>
      </w:r>
      <w:r w:rsidRPr="00CF003D">
        <w:rPr>
          <w:color w:val="FFFFFF"/>
          <w:shd w:val="clear" w:color="auto" w:fill="C00000"/>
        </w:rPr>
        <w:t>22:</w:t>
      </w:r>
      <w:r w:rsidRPr="00CF003D">
        <w:rPr>
          <w:color w:val="FFFFFF"/>
          <w:spacing w:val="-5"/>
          <w:shd w:val="clear" w:color="auto" w:fill="C00000"/>
        </w:rPr>
        <w:t xml:space="preserve"> </w:t>
      </w:r>
      <w:r w:rsidRPr="00CF003D">
        <w:rPr>
          <w:color w:val="FFFFFF"/>
          <w:shd w:val="clear" w:color="auto" w:fill="C00000"/>
        </w:rPr>
        <w:t>Safe Harbor/Voluntary</w:t>
      </w:r>
      <w:r w:rsidRPr="00CF003D">
        <w:rPr>
          <w:color w:val="FFFFFF"/>
          <w:spacing w:val="2"/>
          <w:shd w:val="clear" w:color="auto" w:fill="C00000"/>
        </w:rPr>
        <w:t xml:space="preserve"> </w:t>
      </w:r>
      <w:r w:rsidRPr="00CF003D">
        <w:rPr>
          <w:color w:val="FFFFFF"/>
          <w:spacing w:val="-2"/>
          <w:shd w:val="clear" w:color="auto" w:fill="C00000"/>
        </w:rPr>
        <w:t>Disclosure</w:t>
      </w:r>
      <w:r w:rsidRPr="00CF003D">
        <w:rPr>
          <w:color w:val="FFFFFF"/>
          <w:shd w:val="clear" w:color="auto" w:fill="C00000"/>
        </w:rPr>
        <w:tab/>
      </w:r>
    </w:p>
    <w:p w14:paraId="3479F7C6" w14:textId="77777777" w:rsidR="0071223B" w:rsidRPr="005D1A1E" w:rsidRDefault="0071223B" w:rsidP="0071223B">
      <w:pPr>
        <w:pStyle w:val="BodyText"/>
        <w:spacing w:before="6"/>
      </w:pPr>
    </w:p>
    <w:p w14:paraId="46234244" w14:textId="77777777" w:rsidR="0071223B" w:rsidRDefault="0071223B" w:rsidP="0071223B">
      <w:pPr>
        <w:pStyle w:val="BodyText"/>
        <w:ind w:left="130" w:right="115"/>
        <w:jc w:val="both"/>
      </w:pPr>
      <w:r w:rsidRPr="00CF003D">
        <w:t>A</w:t>
      </w:r>
      <w:r w:rsidRPr="00CF003D">
        <w:rPr>
          <w:spacing w:val="-5"/>
        </w:rPr>
        <w:t xml:space="preserve"> </w:t>
      </w:r>
      <w:r w:rsidRPr="00CF003D">
        <w:t>student</w:t>
      </w:r>
      <w:r w:rsidRPr="00CF003D">
        <w:rPr>
          <w:spacing w:val="-8"/>
        </w:rPr>
        <w:t xml:space="preserve"> </w:t>
      </w:r>
      <w:r w:rsidRPr="00CF003D">
        <w:t>who</w:t>
      </w:r>
      <w:r w:rsidRPr="00CF003D">
        <w:rPr>
          <w:spacing w:val="-11"/>
        </w:rPr>
        <w:t xml:space="preserve"> </w:t>
      </w:r>
      <w:r w:rsidRPr="00CF003D">
        <w:t>has</w:t>
      </w:r>
      <w:r w:rsidRPr="00CF003D">
        <w:rPr>
          <w:spacing w:val="-8"/>
        </w:rPr>
        <w:t xml:space="preserve"> </w:t>
      </w:r>
      <w:r w:rsidRPr="00CF003D">
        <w:t>engaged</w:t>
      </w:r>
      <w:r w:rsidRPr="00CF003D">
        <w:rPr>
          <w:spacing w:val="-9"/>
        </w:rPr>
        <w:t xml:space="preserve"> </w:t>
      </w:r>
      <w:r w:rsidRPr="00CF003D">
        <w:t>in</w:t>
      </w:r>
      <w:r w:rsidRPr="00CF003D">
        <w:rPr>
          <w:spacing w:val="-7"/>
        </w:rPr>
        <w:t xml:space="preserve"> </w:t>
      </w:r>
      <w:r w:rsidRPr="00CF003D">
        <w:t>prohibited</w:t>
      </w:r>
      <w:r w:rsidRPr="00CF003D">
        <w:rPr>
          <w:spacing w:val="-9"/>
        </w:rPr>
        <w:t xml:space="preserve"> </w:t>
      </w:r>
      <w:r w:rsidRPr="00CF003D">
        <w:t>drug/banned</w:t>
      </w:r>
      <w:r w:rsidRPr="00CF003D">
        <w:rPr>
          <w:spacing w:val="-9"/>
        </w:rPr>
        <w:t xml:space="preserve"> </w:t>
      </w:r>
      <w:r w:rsidRPr="00CF003D">
        <w:t>drug</w:t>
      </w:r>
      <w:r w:rsidRPr="00CF003D">
        <w:rPr>
          <w:spacing w:val="-10"/>
        </w:rPr>
        <w:t xml:space="preserve"> </w:t>
      </w:r>
      <w:r w:rsidRPr="00CF003D">
        <w:t>or</w:t>
      </w:r>
      <w:r w:rsidRPr="00CF003D">
        <w:rPr>
          <w:spacing w:val="-8"/>
        </w:rPr>
        <w:t xml:space="preserve"> </w:t>
      </w:r>
      <w:r w:rsidRPr="00CF003D">
        <w:t>alcohol</w:t>
      </w:r>
      <w:r w:rsidRPr="00CF003D">
        <w:rPr>
          <w:spacing w:val="-11"/>
        </w:rPr>
        <w:t xml:space="preserve"> </w:t>
      </w:r>
      <w:r w:rsidRPr="00CF003D">
        <w:t>use</w:t>
      </w:r>
      <w:r w:rsidRPr="00CF003D">
        <w:rPr>
          <w:spacing w:val="-9"/>
        </w:rPr>
        <w:t xml:space="preserve"> </w:t>
      </w:r>
      <w:r w:rsidRPr="00CF003D">
        <w:t>is</w:t>
      </w:r>
      <w:r w:rsidRPr="00CF003D">
        <w:rPr>
          <w:spacing w:val="-7"/>
        </w:rPr>
        <w:t xml:space="preserve"> </w:t>
      </w:r>
      <w:r w:rsidRPr="00CF003D">
        <w:t>encouraged</w:t>
      </w:r>
      <w:r w:rsidRPr="00CF003D">
        <w:rPr>
          <w:spacing w:val="-9"/>
        </w:rPr>
        <w:t xml:space="preserve"> </w:t>
      </w:r>
      <w:r w:rsidRPr="00CF003D">
        <w:t>to</w:t>
      </w:r>
      <w:r w:rsidRPr="00CF003D">
        <w:rPr>
          <w:spacing w:val="-7"/>
        </w:rPr>
        <w:t xml:space="preserve"> </w:t>
      </w:r>
      <w:r w:rsidRPr="00CF003D">
        <w:t>seek</w:t>
      </w:r>
      <w:r w:rsidRPr="00CF003D">
        <w:rPr>
          <w:spacing w:val="-10"/>
        </w:rPr>
        <w:t xml:space="preserve"> </w:t>
      </w:r>
      <w:r w:rsidRPr="00CF003D">
        <w:t>assistance</w:t>
      </w:r>
      <w:r w:rsidRPr="00CF003D">
        <w:rPr>
          <w:spacing w:val="-9"/>
        </w:rPr>
        <w:t xml:space="preserve"> </w:t>
      </w:r>
      <w:r w:rsidRPr="00CF003D">
        <w:t>from the</w:t>
      </w:r>
      <w:r w:rsidRPr="00CF003D">
        <w:rPr>
          <w:spacing w:val="-3"/>
        </w:rPr>
        <w:t xml:space="preserve"> </w:t>
      </w:r>
      <w:r w:rsidRPr="00CF003D">
        <w:t>Office</w:t>
      </w:r>
      <w:r w:rsidRPr="00CF003D">
        <w:rPr>
          <w:spacing w:val="-3"/>
        </w:rPr>
        <w:t xml:space="preserve"> </w:t>
      </w:r>
      <w:r w:rsidRPr="00CF003D">
        <w:t>of</w:t>
      </w:r>
      <w:r w:rsidRPr="00CF003D">
        <w:rPr>
          <w:spacing w:val="-8"/>
        </w:rPr>
        <w:t xml:space="preserve"> </w:t>
      </w:r>
      <w:r w:rsidRPr="00CF003D">
        <w:t>Student</w:t>
      </w:r>
      <w:r w:rsidRPr="00CF003D">
        <w:rPr>
          <w:spacing w:val="-3"/>
        </w:rPr>
        <w:t xml:space="preserve"> </w:t>
      </w:r>
      <w:r w:rsidRPr="00CF003D">
        <w:t>Advocacy</w:t>
      </w:r>
      <w:r w:rsidRPr="00CF003D">
        <w:rPr>
          <w:spacing w:val="-5"/>
        </w:rPr>
        <w:t xml:space="preserve"> </w:t>
      </w:r>
      <w:r w:rsidRPr="00CF003D">
        <w:t>and</w:t>
      </w:r>
      <w:r w:rsidRPr="00CF003D">
        <w:rPr>
          <w:spacing w:val="-8"/>
        </w:rPr>
        <w:t xml:space="preserve"> </w:t>
      </w:r>
      <w:r w:rsidRPr="00CF003D">
        <w:t>Accountability by voluntarily</w:t>
      </w:r>
      <w:r w:rsidRPr="00CF003D">
        <w:rPr>
          <w:spacing w:val="-5"/>
        </w:rPr>
        <w:t xml:space="preserve"> </w:t>
      </w:r>
      <w:r w:rsidRPr="00CF003D">
        <w:t>disclosing</w:t>
      </w:r>
      <w:r w:rsidRPr="00CF003D">
        <w:rPr>
          <w:spacing w:val="-3"/>
        </w:rPr>
        <w:t xml:space="preserve"> </w:t>
      </w:r>
      <w:r w:rsidRPr="00CF003D">
        <w:t>use</w:t>
      </w:r>
      <w:r w:rsidRPr="00CF003D">
        <w:rPr>
          <w:spacing w:val="-3"/>
        </w:rPr>
        <w:t xml:space="preserve"> </w:t>
      </w:r>
      <w:r w:rsidRPr="00CF003D">
        <w:t>prior</w:t>
      </w:r>
      <w:r w:rsidRPr="00CF003D">
        <w:rPr>
          <w:spacing w:val="-7"/>
        </w:rPr>
        <w:t xml:space="preserve"> </w:t>
      </w:r>
      <w:r w:rsidRPr="00CF003D">
        <w:t>to</w:t>
      </w:r>
      <w:r w:rsidRPr="00CF003D">
        <w:rPr>
          <w:spacing w:val="-1"/>
        </w:rPr>
        <w:t xml:space="preserve"> </w:t>
      </w:r>
      <w:r w:rsidRPr="00CF003D">
        <w:t>a</w:t>
      </w:r>
      <w:r w:rsidRPr="00CF003D">
        <w:rPr>
          <w:spacing w:val="-8"/>
        </w:rPr>
        <w:t xml:space="preserve"> </w:t>
      </w:r>
      <w:r w:rsidRPr="00CF003D">
        <w:t>report</w:t>
      </w:r>
      <w:r w:rsidRPr="00CF003D">
        <w:rPr>
          <w:spacing w:val="-3"/>
        </w:rPr>
        <w:t xml:space="preserve"> </w:t>
      </w:r>
      <w:r w:rsidRPr="00CF003D">
        <w:t>of</w:t>
      </w:r>
      <w:r w:rsidRPr="00CF003D">
        <w:rPr>
          <w:spacing w:val="-7"/>
        </w:rPr>
        <w:t xml:space="preserve"> </w:t>
      </w:r>
      <w:r w:rsidRPr="00CF003D">
        <w:t>an</w:t>
      </w:r>
      <w:r w:rsidRPr="00CF003D">
        <w:rPr>
          <w:spacing w:val="-2"/>
        </w:rPr>
        <w:t xml:space="preserve"> </w:t>
      </w:r>
      <w:r w:rsidRPr="00CF003D">
        <w:t>alcohol</w:t>
      </w:r>
      <w:r w:rsidRPr="00CF003D">
        <w:rPr>
          <w:spacing w:val="-5"/>
        </w:rPr>
        <w:t xml:space="preserve"> </w:t>
      </w:r>
      <w:r w:rsidRPr="00CF003D">
        <w:t>or drug violation</w:t>
      </w:r>
      <w:r w:rsidRPr="00353597">
        <w:t>.</w:t>
      </w:r>
    </w:p>
    <w:p w14:paraId="248668B3" w14:textId="77777777" w:rsidR="00B33704" w:rsidRPr="00CF003D" w:rsidRDefault="00B33704" w:rsidP="0071223B">
      <w:pPr>
        <w:pStyle w:val="BodyText"/>
        <w:ind w:left="130" w:right="115"/>
        <w:jc w:val="both"/>
      </w:pPr>
    </w:p>
    <w:p w14:paraId="51B214A7" w14:textId="64361E67" w:rsidR="0071223B" w:rsidRPr="00CF003D" w:rsidRDefault="0071223B" w:rsidP="0071223B">
      <w:pPr>
        <w:ind w:left="130"/>
        <w:sectPr w:rsidR="0071223B" w:rsidRPr="00CF003D" w:rsidSect="0071223B">
          <w:pgSz w:w="12240" w:h="15840"/>
          <w:pgMar w:top="920" w:right="600" w:bottom="1240" w:left="600" w:header="0" w:footer="1041" w:gutter="0"/>
          <w:cols w:space="720"/>
        </w:sectPr>
      </w:pPr>
      <w:r w:rsidRPr="00CF003D">
        <w:t>If</w:t>
      </w:r>
      <w:r w:rsidRPr="00CF003D">
        <w:rPr>
          <w:spacing w:val="-2"/>
        </w:rPr>
        <w:t xml:space="preserve"> </w:t>
      </w:r>
      <w:r w:rsidRPr="00CF003D">
        <w:t>the</w:t>
      </w:r>
      <w:r w:rsidRPr="00CF003D">
        <w:rPr>
          <w:spacing w:val="-2"/>
        </w:rPr>
        <w:t xml:space="preserve"> </w:t>
      </w:r>
      <w:r w:rsidRPr="00CF003D">
        <w:t>student</w:t>
      </w:r>
      <w:r w:rsidRPr="00CF003D">
        <w:rPr>
          <w:spacing w:val="-2"/>
        </w:rPr>
        <w:t xml:space="preserve"> </w:t>
      </w:r>
      <w:r w:rsidRPr="00CF003D">
        <w:t>seeks</w:t>
      </w:r>
      <w:r w:rsidRPr="00CF003D">
        <w:rPr>
          <w:spacing w:val="-1"/>
        </w:rPr>
        <w:t xml:space="preserve"> </w:t>
      </w:r>
      <w:r w:rsidRPr="00CF003D">
        <w:t>assistance</w:t>
      </w:r>
      <w:r w:rsidRPr="00CF003D">
        <w:rPr>
          <w:spacing w:val="-2"/>
        </w:rPr>
        <w:t xml:space="preserve"> </w:t>
      </w:r>
      <w:r w:rsidRPr="00CF003D">
        <w:t>prior</w:t>
      </w:r>
      <w:r w:rsidRPr="00CF003D">
        <w:rPr>
          <w:spacing w:val="-1"/>
        </w:rPr>
        <w:t xml:space="preserve"> </w:t>
      </w:r>
      <w:r w:rsidRPr="00CF003D">
        <w:t>to being</w:t>
      </w:r>
      <w:r w:rsidRPr="00CF003D">
        <w:rPr>
          <w:spacing w:val="-2"/>
        </w:rPr>
        <w:t xml:space="preserve"> </w:t>
      </w:r>
      <w:r w:rsidRPr="00CF003D">
        <w:t>identified</w:t>
      </w:r>
      <w:r w:rsidRPr="00CF003D">
        <w:rPr>
          <w:spacing w:val="-2"/>
        </w:rPr>
        <w:t xml:space="preserve"> </w:t>
      </w:r>
      <w:r w:rsidRPr="00CF003D">
        <w:t>as</w:t>
      </w:r>
      <w:r w:rsidRPr="00CF003D">
        <w:rPr>
          <w:spacing w:val="-1"/>
        </w:rPr>
        <w:t xml:space="preserve"> </w:t>
      </w:r>
      <w:r w:rsidRPr="00CF003D">
        <w:t>having</w:t>
      </w:r>
      <w:r w:rsidRPr="00CF003D">
        <w:rPr>
          <w:spacing w:val="-3"/>
        </w:rPr>
        <w:t xml:space="preserve"> </w:t>
      </w:r>
      <w:r w:rsidRPr="00CF003D">
        <w:t>violated</w:t>
      </w:r>
      <w:r w:rsidRPr="00CF003D">
        <w:rPr>
          <w:spacing w:val="-2"/>
        </w:rPr>
        <w:t xml:space="preserve"> </w:t>
      </w:r>
      <w:r w:rsidRPr="00CF003D">
        <w:t>this policy,</w:t>
      </w:r>
      <w:r w:rsidRPr="00CF003D">
        <w:rPr>
          <w:spacing w:val="-4"/>
        </w:rPr>
        <w:t xml:space="preserve"> </w:t>
      </w:r>
      <w:r w:rsidRPr="00CF003D">
        <w:t>the</w:t>
      </w:r>
      <w:r w:rsidRPr="00CF003D">
        <w:rPr>
          <w:spacing w:val="-2"/>
        </w:rPr>
        <w:t xml:space="preserve"> </w:t>
      </w:r>
      <w:r w:rsidRPr="00CF003D">
        <w:t>impermissible</w:t>
      </w:r>
      <w:r w:rsidRPr="00CF003D">
        <w:rPr>
          <w:spacing w:val="-7"/>
        </w:rPr>
        <w:t xml:space="preserve"> </w:t>
      </w:r>
      <w:r w:rsidRPr="00CF003D">
        <w:t>use</w:t>
      </w:r>
      <w:r w:rsidRPr="00CF003D">
        <w:rPr>
          <w:spacing w:val="-2"/>
        </w:rPr>
        <w:t xml:space="preserve"> </w:t>
      </w:r>
      <w:r w:rsidRPr="00CF003D">
        <w:t xml:space="preserve">will </w:t>
      </w:r>
      <w:r>
        <w:t xml:space="preserve">     </w:t>
      </w:r>
      <w:r w:rsidRPr="00CF003D">
        <w:t>not</w:t>
      </w:r>
      <w:r w:rsidRPr="00CF003D">
        <w:rPr>
          <w:spacing w:val="-8"/>
        </w:rPr>
        <w:t xml:space="preserve"> </w:t>
      </w:r>
      <w:r w:rsidRPr="00CF003D">
        <w:t>be</w:t>
      </w:r>
      <w:r w:rsidRPr="00CF003D">
        <w:rPr>
          <w:spacing w:val="-8"/>
        </w:rPr>
        <w:t xml:space="preserve"> </w:t>
      </w:r>
      <w:r w:rsidRPr="00CF003D">
        <w:t>deemed</w:t>
      </w:r>
      <w:r w:rsidRPr="00CF003D">
        <w:rPr>
          <w:spacing w:val="-8"/>
        </w:rPr>
        <w:t xml:space="preserve"> </w:t>
      </w:r>
      <w:r w:rsidRPr="00CF003D">
        <w:t>an</w:t>
      </w:r>
      <w:r w:rsidRPr="00CF003D">
        <w:rPr>
          <w:spacing w:val="-7"/>
        </w:rPr>
        <w:t xml:space="preserve"> </w:t>
      </w:r>
      <w:r w:rsidRPr="00CF003D">
        <w:t>offense</w:t>
      </w:r>
      <w:r w:rsidRPr="00CF003D">
        <w:rPr>
          <w:spacing w:val="-8"/>
        </w:rPr>
        <w:t xml:space="preserve"> </w:t>
      </w:r>
      <w:r w:rsidRPr="00CF003D">
        <w:t>for</w:t>
      </w:r>
      <w:r w:rsidRPr="00CF003D">
        <w:rPr>
          <w:spacing w:val="-7"/>
        </w:rPr>
        <w:t xml:space="preserve"> </w:t>
      </w:r>
      <w:r w:rsidRPr="00CF003D">
        <w:t>purposes</w:t>
      </w:r>
      <w:r w:rsidRPr="00CF003D">
        <w:rPr>
          <w:spacing w:val="-7"/>
        </w:rPr>
        <w:t xml:space="preserve"> </w:t>
      </w:r>
      <w:r w:rsidRPr="00CF003D">
        <w:t>of</w:t>
      </w:r>
      <w:r w:rsidRPr="00CF003D">
        <w:rPr>
          <w:spacing w:val="-8"/>
        </w:rPr>
        <w:t xml:space="preserve"> </w:t>
      </w:r>
      <w:r w:rsidRPr="00CF003D">
        <w:t>determining</w:t>
      </w:r>
      <w:r w:rsidRPr="00CF003D">
        <w:rPr>
          <w:spacing w:val="-9"/>
        </w:rPr>
        <w:t xml:space="preserve"> </w:t>
      </w:r>
      <w:r w:rsidRPr="00CF003D">
        <w:t>sanctions</w:t>
      </w:r>
      <w:r w:rsidRPr="00CF003D">
        <w:rPr>
          <w:spacing w:val="-7"/>
        </w:rPr>
        <w:t xml:space="preserve"> </w:t>
      </w:r>
      <w:r w:rsidRPr="00CF003D">
        <w:t>under</w:t>
      </w:r>
      <w:r w:rsidRPr="00CF003D">
        <w:rPr>
          <w:spacing w:val="-7"/>
        </w:rPr>
        <w:t xml:space="preserve"> </w:t>
      </w:r>
      <w:r w:rsidRPr="00CF003D">
        <w:t>this</w:t>
      </w:r>
      <w:r w:rsidRPr="00CF003D">
        <w:rPr>
          <w:spacing w:val="-6"/>
        </w:rPr>
        <w:t xml:space="preserve"> </w:t>
      </w:r>
      <w:r w:rsidRPr="00CF003D">
        <w:t>policy.</w:t>
      </w:r>
      <w:r w:rsidRPr="00CF003D">
        <w:rPr>
          <w:spacing w:val="-6"/>
        </w:rPr>
        <w:t xml:space="preserve"> </w:t>
      </w:r>
      <w:r w:rsidRPr="00CF003D">
        <w:t>The</w:t>
      </w:r>
      <w:r w:rsidRPr="00CF003D">
        <w:rPr>
          <w:spacing w:val="-8"/>
        </w:rPr>
        <w:t xml:space="preserve"> </w:t>
      </w:r>
      <w:r w:rsidRPr="00CF003D">
        <w:t>Dean</w:t>
      </w:r>
      <w:r w:rsidRPr="00CF003D">
        <w:rPr>
          <w:spacing w:val="-11"/>
        </w:rPr>
        <w:t xml:space="preserve"> </w:t>
      </w:r>
      <w:r w:rsidRPr="00CF003D">
        <w:t>of</w:t>
      </w:r>
      <w:r w:rsidRPr="00CF003D">
        <w:rPr>
          <w:spacing w:val="-8"/>
        </w:rPr>
        <w:t xml:space="preserve"> </w:t>
      </w:r>
      <w:r w:rsidRPr="00CF003D">
        <w:t>Campus</w:t>
      </w:r>
      <w:r w:rsidRPr="00CF003D">
        <w:rPr>
          <w:spacing w:val="-7"/>
        </w:rPr>
        <w:t xml:space="preserve"> </w:t>
      </w:r>
      <w:r w:rsidRPr="00CF003D">
        <w:t>Life</w:t>
      </w:r>
      <w:r w:rsidRPr="00CF003D">
        <w:rPr>
          <w:spacing w:val="-8"/>
        </w:rPr>
        <w:t xml:space="preserve"> </w:t>
      </w:r>
      <w:r w:rsidRPr="00CF003D">
        <w:t xml:space="preserve">and </w:t>
      </w:r>
      <w:r>
        <w:t xml:space="preserve">  </w:t>
      </w:r>
      <w:r w:rsidRPr="00CF003D">
        <w:t>the Director of Student Advocacy and Accountability will work collaboratively to enforce this policy and to support all students participating in the Voluntary Disclosure/Safe Harbor program. Any student entering the Safe Harbor program may be required to take a drug test (at the student’s expense) to establish a baseline for follow up testing.</w:t>
      </w:r>
    </w:p>
    <w:p w14:paraId="5B5BB220" w14:textId="6932E3AC" w:rsidR="0071223B" w:rsidRPr="00CF003D" w:rsidRDefault="0071223B" w:rsidP="0071223B">
      <w:pPr>
        <w:pStyle w:val="BodyText"/>
        <w:spacing w:before="84" w:line="276" w:lineRule="auto"/>
        <w:ind w:left="180" w:right="115"/>
        <w:jc w:val="both"/>
      </w:pPr>
      <w:r w:rsidRPr="00CF003D">
        <w:lastRenderedPageBreak/>
        <w:t xml:space="preserve">Upon requesting Safe Harbor, a student must meet with the Dean of Campus Life or the Director of Student Advocacy and Accountability. This meeting must take place within </w:t>
      </w:r>
      <w:r w:rsidR="00F43DE3">
        <w:t>seven (</w:t>
      </w:r>
      <w:r w:rsidRPr="00CF003D">
        <w:t>7</w:t>
      </w:r>
      <w:r w:rsidR="00F43DE3">
        <w:t>)</w:t>
      </w:r>
      <w:r w:rsidRPr="00CF003D">
        <w:t xml:space="preserve"> days of the </w:t>
      </w:r>
      <w:proofErr w:type="gramStart"/>
      <w:r w:rsidRPr="00CF003D">
        <w:t>student’s</w:t>
      </w:r>
      <w:proofErr w:type="gramEnd"/>
      <w:r w:rsidRPr="00CF003D">
        <w:t xml:space="preserve"> request for Safe Harbor.</w:t>
      </w:r>
      <w:r w:rsidRPr="00CF003D">
        <w:rPr>
          <w:spacing w:val="-4"/>
        </w:rPr>
        <w:t xml:space="preserve"> </w:t>
      </w:r>
      <w:r w:rsidRPr="00CF003D">
        <w:t>The</w:t>
      </w:r>
      <w:r w:rsidRPr="00CF003D">
        <w:rPr>
          <w:spacing w:val="-7"/>
        </w:rPr>
        <w:t xml:space="preserve"> </w:t>
      </w:r>
      <w:r w:rsidRPr="00CF003D">
        <w:t>purpose</w:t>
      </w:r>
      <w:r w:rsidRPr="00CF003D">
        <w:rPr>
          <w:spacing w:val="-7"/>
        </w:rPr>
        <w:t xml:space="preserve"> </w:t>
      </w:r>
      <w:r w:rsidRPr="00CF003D">
        <w:t>of</w:t>
      </w:r>
      <w:r w:rsidRPr="00CF003D">
        <w:rPr>
          <w:spacing w:val="-7"/>
        </w:rPr>
        <w:t xml:space="preserve"> </w:t>
      </w:r>
      <w:r w:rsidRPr="00CF003D">
        <w:t>the</w:t>
      </w:r>
      <w:r w:rsidRPr="00CF003D">
        <w:rPr>
          <w:spacing w:val="-7"/>
        </w:rPr>
        <w:t xml:space="preserve"> </w:t>
      </w:r>
      <w:r w:rsidRPr="00CF003D">
        <w:t>meeting</w:t>
      </w:r>
      <w:r w:rsidRPr="00CF003D">
        <w:rPr>
          <w:spacing w:val="-7"/>
        </w:rPr>
        <w:t xml:space="preserve"> </w:t>
      </w:r>
      <w:r w:rsidRPr="00CF003D">
        <w:t>is</w:t>
      </w:r>
      <w:r w:rsidRPr="00CF003D">
        <w:rPr>
          <w:spacing w:val="-5"/>
        </w:rPr>
        <w:t xml:space="preserve"> </w:t>
      </w:r>
      <w:r w:rsidRPr="00CF003D">
        <w:t>to</w:t>
      </w:r>
      <w:r w:rsidRPr="00CF003D">
        <w:rPr>
          <w:spacing w:val="-5"/>
        </w:rPr>
        <w:t xml:space="preserve"> </w:t>
      </w:r>
      <w:r w:rsidRPr="00CF003D">
        <w:t>discuss</w:t>
      </w:r>
      <w:r w:rsidRPr="00CF003D">
        <w:rPr>
          <w:spacing w:val="-1"/>
        </w:rPr>
        <w:t xml:space="preserve"> </w:t>
      </w:r>
      <w:r w:rsidRPr="00CF003D">
        <w:t>the</w:t>
      </w:r>
      <w:r w:rsidRPr="00CF003D">
        <w:rPr>
          <w:spacing w:val="-2"/>
        </w:rPr>
        <w:t xml:space="preserve"> </w:t>
      </w:r>
      <w:proofErr w:type="gramStart"/>
      <w:r w:rsidRPr="00CF003D">
        <w:t>student’s</w:t>
      </w:r>
      <w:proofErr w:type="gramEnd"/>
      <w:r w:rsidRPr="00CF003D">
        <w:rPr>
          <w:spacing w:val="-5"/>
        </w:rPr>
        <w:t xml:space="preserve"> </w:t>
      </w:r>
      <w:r w:rsidRPr="00CF003D">
        <w:t>needs</w:t>
      </w:r>
      <w:r w:rsidRPr="00CF003D">
        <w:rPr>
          <w:spacing w:val="-5"/>
        </w:rPr>
        <w:t xml:space="preserve"> </w:t>
      </w:r>
      <w:r w:rsidRPr="00CF003D">
        <w:t>and</w:t>
      </w:r>
      <w:r w:rsidRPr="00CF003D">
        <w:rPr>
          <w:spacing w:val="-2"/>
        </w:rPr>
        <w:t xml:space="preserve"> </w:t>
      </w:r>
      <w:r w:rsidRPr="00CF003D">
        <w:t>an</w:t>
      </w:r>
      <w:r w:rsidRPr="00CF003D">
        <w:rPr>
          <w:spacing w:val="-6"/>
        </w:rPr>
        <w:t xml:space="preserve"> </w:t>
      </w:r>
      <w:r w:rsidRPr="00CF003D">
        <w:t>initial</w:t>
      </w:r>
      <w:r w:rsidRPr="00CF003D">
        <w:rPr>
          <w:spacing w:val="-4"/>
        </w:rPr>
        <w:t xml:space="preserve"> </w:t>
      </w:r>
      <w:r w:rsidRPr="00CF003D">
        <w:t>plan</w:t>
      </w:r>
      <w:r w:rsidRPr="00CF003D">
        <w:rPr>
          <w:spacing w:val="-6"/>
        </w:rPr>
        <w:t xml:space="preserve"> </w:t>
      </w:r>
      <w:r w:rsidRPr="00CF003D">
        <w:t>to</w:t>
      </w:r>
      <w:r w:rsidRPr="00CF003D">
        <w:rPr>
          <w:spacing w:val="-5"/>
        </w:rPr>
        <w:t xml:space="preserve"> </w:t>
      </w:r>
      <w:r w:rsidRPr="00CF003D">
        <w:t>address</w:t>
      </w:r>
      <w:r w:rsidRPr="00CF003D">
        <w:rPr>
          <w:spacing w:val="-6"/>
        </w:rPr>
        <w:t xml:space="preserve"> </w:t>
      </w:r>
      <w:r w:rsidRPr="00CF003D">
        <w:t>the</w:t>
      </w:r>
      <w:r w:rsidRPr="00CF003D">
        <w:rPr>
          <w:spacing w:val="-7"/>
        </w:rPr>
        <w:t xml:space="preserve"> </w:t>
      </w:r>
      <w:proofErr w:type="gramStart"/>
      <w:r w:rsidRPr="00CF003D">
        <w:t>student’s</w:t>
      </w:r>
      <w:proofErr w:type="gramEnd"/>
      <w:r w:rsidRPr="00CF003D">
        <w:t xml:space="preserve"> illegal alcohol or other drug use (e.g., substance abuse assessment, counseling, treatment, etc.).</w:t>
      </w:r>
    </w:p>
    <w:p w14:paraId="67CD6365" w14:textId="77777777" w:rsidR="0071223B" w:rsidRPr="00CF003D" w:rsidRDefault="0071223B" w:rsidP="0071223B">
      <w:pPr>
        <w:pStyle w:val="BodyText"/>
        <w:spacing w:before="6"/>
        <w:jc w:val="both"/>
      </w:pPr>
    </w:p>
    <w:p w14:paraId="4D6AF780" w14:textId="1A66F847" w:rsidR="0071223B" w:rsidRPr="00CF003D" w:rsidRDefault="0071223B" w:rsidP="0071223B">
      <w:pPr>
        <w:pStyle w:val="BodyText"/>
        <w:spacing w:line="276" w:lineRule="auto"/>
        <w:ind w:left="130" w:right="108"/>
        <w:jc w:val="both"/>
      </w:pPr>
      <w:r w:rsidRPr="00CF003D">
        <w:t>While participating in the Safe Harbor program, the</w:t>
      </w:r>
      <w:r w:rsidRPr="00CF003D">
        <w:rPr>
          <w:spacing w:val="-1"/>
        </w:rPr>
        <w:t xml:space="preserve"> </w:t>
      </w:r>
      <w:r w:rsidRPr="00CF003D">
        <w:t>student must fulfill the planned requirements assigned by the Dean of Campus Life/Director of Student Advocacy and Accountability. Requirements will include</w:t>
      </w:r>
      <w:r w:rsidR="007E65E7">
        <w:t xml:space="preserve">, but </w:t>
      </w:r>
      <w:r w:rsidR="00FC4A6C">
        <w:t>may</w:t>
      </w:r>
      <w:r w:rsidR="004361D0">
        <w:t xml:space="preserve"> </w:t>
      </w:r>
      <w:r w:rsidR="007E65E7">
        <w:t>not be limited to,</w:t>
      </w:r>
      <w:r w:rsidRPr="00CF003D">
        <w:t xml:space="preserve"> speaking/meeting with a counselor/therapist about their substance abuse </w:t>
      </w:r>
      <w:r w:rsidR="007E65E7">
        <w:t xml:space="preserve">and </w:t>
      </w:r>
      <w:r w:rsidRPr="00CF003D">
        <w:t>receiving a substance abuse assessment from an assigned agency. The student will be permitted to remain in Safe Harbor for a reasonable period of time as determined by their treatment plan.</w:t>
      </w:r>
    </w:p>
    <w:p w14:paraId="1BA5D33A" w14:textId="77777777" w:rsidR="0071223B" w:rsidRPr="00CF003D" w:rsidRDefault="0071223B" w:rsidP="0071223B">
      <w:pPr>
        <w:pStyle w:val="BodyText"/>
        <w:spacing w:before="4"/>
        <w:jc w:val="both"/>
      </w:pPr>
    </w:p>
    <w:p w14:paraId="43A516DC" w14:textId="55E60A16" w:rsidR="0071223B" w:rsidRPr="00CF003D" w:rsidRDefault="0071223B" w:rsidP="0071223B">
      <w:pPr>
        <w:pStyle w:val="BodyText"/>
        <w:spacing w:line="276" w:lineRule="auto"/>
        <w:ind w:left="130" w:right="111"/>
        <w:jc w:val="both"/>
      </w:pPr>
      <w:r w:rsidRPr="00CF003D">
        <w:t>If</w:t>
      </w:r>
      <w:r w:rsidRPr="00CF003D">
        <w:rPr>
          <w:spacing w:val="-3"/>
        </w:rPr>
        <w:t xml:space="preserve"> </w:t>
      </w:r>
      <w:r w:rsidRPr="00CF003D">
        <w:t>a</w:t>
      </w:r>
      <w:r w:rsidRPr="00CF003D">
        <w:rPr>
          <w:spacing w:val="-3"/>
        </w:rPr>
        <w:t xml:space="preserve"> </w:t>
      </w:r>
      <w:r w:rsidRPr="00CF003D">
        <w:t>student</w:t>
      </w:r>
      <w:r w:rsidRPr="00CF003D">
        <w:rPr>
          <w:spacing w:val="-3"/>
        </w:rPr>
        <w:t xml:space="preserve"> </w:t>
      </w:r>
      <w:r w:rsidRPr="00CF003D">
        <w:t>fails</w:t>
      </w:r>
      <w:r w:rsidRPr="00CF003D">
        <w:rPr>
          <w:spacing w:val="-2"/>
        </w:rPr>
        <w:t xml:space="preserve"> </w:t>
      </w:r>
      <w:r w:rsidRPr="00CF003D">
        <w:t>to</w:t>
      </w:r>
      <w:r w:rsidRPr="00CF003D">
        <w:rPr>
          <w:spacing w:val="-1"/>
        </w:rPr>
        <w:t xml:space="preserve"> </w:t>
      </w:r>
      <w:r w:rsidRPr="00CF003D">
        <w:t>meet</w:t>
      </w:r>
      <w:r w:rsidRPr="00CF003D">
        <w:rPr>
          <w:spacing w:val="-3"/>
        </w:rPr>
        <w:t xml:space="preserve"> </w:t>
      </w:r>
      <w:r w:rsidRPr="00CF003D">
        <w:t>with the</w:t>
      </w:r>
      <w:r w:rsidRPr="00CF003D">
        <w:rPr>
          <w:spacing w:val="-3"/>
        </w:rPr>
        <w:t xml:space="preserve"> </w:t>
      </w:r>
      <w:r w:rsidRPr="00CF003D">
        <w:t>Dean</w:t>
      </w:r>
      <w:r w:rsidRPr="00CF003D">
        <w:rPr>
          <w:spacing w:val="-2"/>
        </w:rPr>
        <w:t xml:space="preserve"> </w:t>
      </w:r>
      <w:r w:rsidRPr="00CF003D">
        <w:t>of</w:t>
      </w:r>
      <w:r w:rsidRPr="00CF003D">
        <w:rPr>
          <w:spacing w:val="-3"/>
        </w:rPr>
        <w:t xml:space="preserve"> </w:t>
      </w:r>
      <w:r w:rsidRPr="00CF003D">
        <w:t>Campus</w:t>
      </w:r>
      <w:r w:rsidRPr="00CF003D">
        <w:rPr>
          <w:spacing w:val="-2"/>
        </w:rPr>
        <w:t xml:space="preserve"> </w:t>
      </w:r>
      <w:r w:rsidRPr="00CF003D">
        <w:t>Life/Director</w:t>
      </w:r>
      <w:r w:rsidRPr="00CF003D">
        <w:rPr>
          <w:spacing w:val="-2"/>
        </w:rPr>
        <w:t xml:space="preserve"> </w:t>
      </w:r>
      <w:r w:rsidRPr="00CF003D">
        <w:t>of Student</w:t>
      </w:r>
      <w:r w:rsidRPr="00CF003D">
        <w:rPr>
          <w:spacing w:val="-3"/>
        </w:rPr>
        <w:t xml:space="preserve"> </w:t>
      </w:r>
      <w:r w:rsidRPr="00CF003D">
        <w:t>Advocacy and</w:t>
      </w:r>
      <w:r w:rsidRPr="00CF003D">
        <w:rPr>
          <w:spacing w:val="-8"/>
        </w:rPr>
        <w:t xml:space="preserve"> </w:t>
      </w:r>
      <w:r w:rsidRPr="00CF003D">
        <w:t>Accountability</w:t>
      </w:r>
      <w:r w:rsidRPr="00CF003D">
        <w:rPr>
          <w:spacing w:val="-7"/>
        </w:rPr>
        <w:t xml:space="preserve"> </w:t>
      </w:r>
      <w:r w:rsidRPr="00CF003D">
        <w:t xml:space="preserve">within the </w:t>
      </w:r>
      <w:r w:rsidR="00BC2697">
        <w:t>seven (</w:t>
      </w:r>
      <w:r w:rsidRPr="00CF003D">
        <w:t>7</w:t>
      </w:r>
      <w:r w:rsidR="00BC2697">
        <w:t xml:space="preserve">) </w:t>
      </w:r>
      <w:r w:rsidRPr="00CF003D">
        <w:t>day timeframe, the request for Safe Harbor is considered null and void, and the student is subject to all potential</w:t>
      </w:r>
      <w:r w:rsidRPr="00CF003D">
        <w:rPr>
          <w:spacing w:val="-13"/>
        </w:rPr>
        <w:t xml:space="preserve"> </w:t>
      </w:r>
      <w:r w:rsidRPr="00CF003D">
        <w:t>consequences</w:t>
      </w:r>
      <w:r w:rsidRPr="00CF003D">
        <w:rPr>
          <w:spacing w:val="-12"/>
        </w:rPr>
        <w:t xml:space="preserve"> </w:t>
      </w:r>
      <w:r w:rsidRPr="00CF003D">
        <w:t>of</w:t>
      </w:r>
      <w:r w:rsidRPr="00CF003D">
        <w:rPr>
          <w:spacing w:val="-13"/>
        </w:rPr>
        <w:t xml:space="preserve"> </w:t>
      </w:r>
      <w:r w:rsidRPr="00CF003D">
        <w:t>illegal</w:t>
      </w:r>
      <w:r w:rsidRPr="00CF003D">
        <w:rPr>
          <w:spacing w:val="-11"/>
        </w:rPr>
        <w:t xml:space="preserve"> </w:t>
      </w:r>
      <w:r w:rsidRPr="00CF003D">
        <w:t>drug</w:t>
      </w:r>
      <w:r w:rsidRPr="00CF003D">
        <w:rPr>
          <w:spacing w:val="-13"/>
        </w:rPr>
        <w:t xml:space="preserve"> </w:t>
      </w:r>
      <w:r w:rsidRPr="00CF003D">
        <w:t>use.</w:t>
      </w:r>
      <w:r w:rsidRPr="00CF003D">
        <w:rPr>
          <w:spacing w:val="-9"/>
        </w:rPr>
        <w:t xml:space="preserve"> </w:t>
      </w:r>
      <w:r w:rsidRPr="00CF003D">
        <w:t>Failing</w:t>
      </w:r>
      <w:r w:rsidRPr="00CF003D">
        <w:rPr>
          <w:spacing w:val="-13"/>
        </w:rPr>
        <w:t xml:space="preserve"> </w:t>
      </w:r>
      <w:r w:rsidRPr="00CF003D">
        <w:t>to</w:t>
      </w:r>
      <w:r w:rsidRPr="00CF003D">
        <w:rPr>
          <w:spacing w:val="-14"/>
        </w:rPr>
        <w:t xml:space="preserve"> </w:t>
      </w:r>
      <w:r w:rsidRPr="00CF003D">
        <w:t>complete</w:t>
      </w:r>
      <w:r w:rsidRPr="00CF003D">
        <w:rPr>
          <w:spacing w:val="-13"/>
        </w:rPr>
        <w:t xml:space="preserve"> </w:t>
      </w:r>
      <w:r w:rsidRPr="00CF003D">
        <w:t>the</w:t>
      </w:r>
      <w:r w:rsidRPr="00CF003D">
        <w:rPr>
          <w:spacing w:val="-13"/>
        </w:rPr>
        <w:t xml:space="preserve"> </w:t>
      </w:r>
      <w:r w:rsidRPr="00CF003D">
        <w:t>treatment</w:t>
      </w:r>
      <w:r w:rsidRPr="00CF003D">
        <w:rPr>
          <w:spacing w:val="-12"/>
        </w:rPr>
        <w:t xml:space="preserve"> </w:t>
      </w:r>
      <w:r w:rsidRPr="00CF003D">
        <w:t>plan</w:t>
      </w:r>
      <w:r w:rsidRPr="00CF003D">
        <w:rPr>
          <w:spacing w:val="-12"/>
        </w:rPr>
        <w:t xml:space="preserve"> </w:t>
      </w:r>
      <w:r w:rsidRPr="00CF003D">
        <w:t>and/or</w:t>
      </w:r>
      <w:r w:rsidRPr="00CF003D">
        <w:rPr>
          <w:spacing w:val="-12"/>
        </w:rPr>
        <w:t xml:space="preserve"> </w:t>
      </w:r>
      <w:r w:rsidRPr="00CF003D">
        <w:t>any</w:t>
      </w:r>
      <w:r w:rsidRPr="00CF003D">
        <w:rPr>
          <w:spacing w:val="-14"/>
        </w:rPr>
        <w:t xml:space="preserve"> </w:t>
      </w:r>
      <w:r w:rsidRPr="00CF003D">
        <w:t>other</w:t>
      </w:r>
      <w:r w:rsidRPr="00CF003D">
        <w:rPr>
          <w:spacing w:val="-12"/>
        </w:rPr>
        <w:t xml:space="preserve"> </w:t>
      </w:r>
      <w:r w:rsidRPr="00CF003D">
        <w:t>requirements from the Dean of Campus Life/Director of Student Advocacy and Accountability or designee, and/or having a positive test for any banned substance that indicates new use after entering the program will be deemed a first offense under this policy.</w:t>
      </w:r>
    </w:p>
    <w:p w14:paraId="2F6AD801" w14:textId="77777777" w:rsidR="0071223B" w:rsidRPr="00CF003D" w:rsidRDefault="0071223B" w:rsidP="0071223B">
      <w:pPr>
        <w:pStyle w:val="BodyText"/>
        <w:spacing w:before="2"/>
        <w:jc w:val="both"/>
      </w:pPr>
    </w:p>
    <w:p w14:paraId="30ED6F49" w14:textId="77777777" w:rsidR="0071223B" w:rsidRPr="00CF003D" w:rsidRDefault="0071223B" w:rsidP="0071223B">
      <w:pPr>
        <w:pStyle w:val="BodyText"/>
        <w:spacing w:line="278" w:lineRule="auto"/>
        <w:ind w:left="130" w:right="112"/>
        <w:jc w:val="both"/>
      </w:pPr>
      <w:r w:rsidRPr="00CF003D">
        <w:t>If</w:t>
      </w:r>
      <w:r w:rsidRPr="00CF003D">
        <w:rPr>
          <w:spacing w:val="-9"/>
        </w:rPr>
        <w:t xml:space="preserve"> </w:t>
      </w:r>
      <w:r w:rsidRPr="00CF003D">
        <w:t>a</w:t>
      </w:r>
      <w:r w:rsidRPr="00CF003D">
        <w:rPr>
          <w:spacing w:val="-8"/>
        </w:rPr>
        <w:t xml:space="preserve"> </w:t>
      </w:r>
      <w:r w:rsidRPr="00CF003D">
        <w:t>counselor/therapist</w:t>
      </w:r>
      <w:r w:rsidRPr="00CF003D">
        <w:rPr>
          <w:spacing w:val="-6"/>
        </w:rPr>
        <w:t xml:space="preserve"> </w:t>
      </w:r>
      <w:r w:rsidRPr="00CF003D">
        <w:t>determines</w:t>
      </w:r>
      <w:r w:rsidRPr="00CF003D">
        <w:rPr>
          <w:spacing w:val="-8"/>
        </w:rPr>
        <w:t xml:space="preserve"> </w:t>
      </w:r>
      <w:r w:rsidRPr="00CF003D">
        <w:t>that</w:t>
      </w:r>
      <w:r w:rsidRPr="00CF003D">
        <w:rPr>
          <w:spacing w:val="-9"/>
        </w:rPr>
        <w:t xml:space="preserve"> </w:t>
      </w:r>
      <w:r w:rsidRPr="00CF003D">
        <w:t>a</w:t>
      </w:r>
      <w:r w:rsidRPr="00CF003D">
        <w:rPr>
          <w:spacing w:val="-7"/>
        </w:rPr>
        <w:t xml:space="preserve"> </w:t>
      </w:r>
      <w:r w:rsidRPr="00CF003D">
        <w:t>student-athlete</w:t>
      </w:r>
      <w:r w:rsidRPr="00CF003D">
        <w:rPr>
          <w:spacing w:val="-8"/>
        </w:rPr>
        <w:t xml:space="preserve"> </w:t>
      </w:r>
      <w:r w:rsidRPr="00CF003D">
        <w:t>should</w:t>
      </w:r>
      <w:r w:rsidRPr="00CF003D">
        <w:rPr>
          <w:spacing w:val="-14"/>
        </w:rPr>
        <w:t xml:space="preserve"> </w:t>
      </w:r>
      <w:r w:rsidRPr="00CF003D">
        <w:t>not</w:t>
      </w:r>
      <w:r w:rsidRPr="00CF003D">
        <w:rPr>
          <w:spacing w:val="-7"/>
        </w:rPr>
        <w:t xml:space="preserve"> </w:t>
      </w:r>
      <w:r w:rsidRPr="00CF003D">
        <w:t>continue</w:t>
      </w:r>
      <w:r w:rsidRPr="00CF003D">
        <w:rPr>
          <w:spacing w:val="-9"/>
        </w:rPr>
        <w:t xml:space="preserve"> </w:t>
      </w:r>
      <w:r w:rsidRPr="00CF003D">
        <w:t>participation,</w:t>
      </w:r>
      <w:r w:rsidRPr="00CF003D">
        <w:rPr>
          <w:spacing w:val="-7"/>
        </w:rPr>
        <w:t xml:space="preserve"> </w:t>
      </w:r>
      <w:r w:rsidRPr="00CF003D">
        <w:t>the</w:t>
      </w:r>
      <w:r w:rsidRPr="00CF003D">
        <w:rPr>
          <w:spacing w:val="-9"/>
        </w:rPr>
        <w:t xml:space="preserve"> </w:t>
      </w:r>
      <w:r w:rsidRPr="00CF003D">
        <w:t>student-athlete will not</w:t>
      </w:r>
      <w:r w:rsidRPr="00CF003D">
        <w:rPr>
          <w:spacing w:val="-2"/>
        </w:rPr>
        <w:t xml:space="preserve"> </w:t>
      </w:r>
      <w:r w:rsidRPr="00CF003D">
        <w:t>be permitted to return to participation until re-entry into intercollegiate sports is deemed appropriate.</w:t>
      </w:r>
    </w:p>
    <w:p w14:paraId="1FD323F4" w14:textId="77777777" w:rsidR="0071223B" w:rsidRPr="00CF003D" w:rsidRDefault="0071223B" w:rsidP="0071223B">
      <w:pPr>
        <w:pStyle w:val="BodyText"/>
        <w:spacing w:before="1"/>
        <w:jc w:val="both"/>
      </w:pPr>
    </w:p>
    <w:p w14:paraId="021718B8" w14:textId="77777777" w:rsidR="0071223B" w:rsidRPr="00CF003D" w:rsidRDefault="0071223B" w:rsidP="0071223B">
      <w:pPr>
        <w:pStyle w:val="BodyText"/>
        <w:spacing w:line="273" w:lineRule="auto"/>
        <w:ind w:left="130" w:right="120"/>
        <w:jc w:val="both"/>
      </w:pPr>
      <w:r w:rsidRPr="00CF003D">
        <w:t>At the conclusion of the treatment plan, the student will be required to undergo a screening to verify that the student is free of illegal substances.</w:t>
      </w:r>
    </w:p>
    <w:p w14:paraId="4B1BEC7C" w14:textId="77777777" w:rsidR="0071223B" w:rsidRPr="00CF003D" w:rsidRDefault="0071223B" w:rsidP="0071223B">
      <w:pPr>
        <w:pStyle w:val="BodyText"/>
        <w:spacing w:before="6"/>
        <w:jc w:val="both"/>
      </w:pPr>
    </w:p>
    <w:p w14:paraId="094C403F" w14:textId="77777777" w:rsidR="0071223B" w:rsidRPr="00CF003D" w:rsidRDefault="0071223B" w:rsidP="0071223B">
      <w:pPr>
        <w:pStyle w:val="BodyText"/>
        <w:ind w:left="130"/>
        <w:jc w:val="both"/>
      </w:pPr>
      <w:r w:rsidRPr="00CF003D">
        <w:t>For</w:t>
      </w:r>
      <w:r w:rsidRPr="00CF003D">
        <w:rPr>
          <w:spacing w:val="-4"/>
        </w:rPr>
        <w:t xml:space="preserve"> </w:t>
      </w:r>
      <w:r w:rsidRPr="00CF003D">
        <w:t>questions</w:t>
      </w:r>
      <w:r w:rsidRPr="00CF003D">
        <w:rPr>
          <w:spacing w:val="-2"/>
        </w:rPr>
        <w:t xml:space="preserve"> </w:t>
      </w:r>
      <w:r w:rsidRPr="00CF003D">
        <w:t>about</w:t>
      </w:r>
      <w:r w:rsidRPr="00CF003D">
        <w:rPr>
          <w:spacing w:val="-2"/>
        </w:rPr>
        <w:t xml:space="preserve"> </w:t>
      </w:r>
      <w:r w:rsidRPr="00CF003D">
        <w:t>the</w:t>
      </w:r>
      <w:r w:rsidRPr="00CF003D">
        <w:rPr>
          <w:spacing w:val="-3"/>
        </w:rPr>
        <w:t xml:space="preserve"> </w:t>
      </w:r>
      <w:r w:rsidRPr="00CF003D">
        <w:t>alcohol</w:t>
      </w:r>
      <w:r w:rsidRPr="00CF003D">
        <w:rPr>
          <w:spacing w:val="-4"/>
        </w:rPr>
        <w:t xml:space="preserve"> </w:t>
      </w:r>
      <w:r w:rsidRPr="00CF003D">
        <w:t>or</w:t>
      </w:r>
      <w:r w:rsidRPr="00CF003D">
        <w:rPr>
          <w:spacing w:val="-2"/>
        </w:rPr>
        <w:t xml:space="preserve"> </w:t>
      </w:r>
      <w:r w:rsidRPr="00CF003D">
        <w:t>drug</w:t>
      </w:r>
      <w:r w:rsidRPr="00CF003D">
        <w:rPr>
          <w:spacing w:val="-4"/>
        </w:rPr>
        <w:t xml:space="preserve"> </w:t>
      </w:r>
      <w:r w:rsidRPr="00CF003D">
        <w:t>policy</w:t>
      </w:r>
      <w:r w:rsidRPr="00CF003D">
        <w:rPr>
          <w:spacing w:val="-4"/>
        </w:rPr>
        <w:t xml:space="preserve"> </w:t>
      </w:r>
      <w:r w:rsidRPr="00CF003D">
        <w:t>or</w:t>
      </w:r>
      <w:r w:rsidRPr="00CF003D">
        <w:rPr>
          <w:spacing w:val="-2"/>
        </w:rPr>
        <w:t xml:space="preserve"> </w:t>
      </w:r>
      <w:r w:rsidRPr="00CF003D">
        <w:t>available</w:t>
      </w:r>
      <w:r w:rsidRPr="00CF003D">
        <w:rPr>
          <w:spacing w:val="-2"/>
        </w:rPr>
        <w:t xml:space="preserve"> </w:t>
      </w:r>
      <w:r w:rsidRPr="00CF003D">
        <w:t>resources,</w:t>
      </w:r>
      <w:r w:rsidRPr="00CF003D">
        <w:rPr>
          <w:spacing w:val="-1"/>
        </w:rPr>
        <w:t xml:space="preserve"> </w:t>
      </w:r>
      <w:r w:rsidRPr="00CF003D">
        <w:t>please</w:t>
      </w:r>
      <w:r w:rsidRPr="00CF003D">
        <w:rPr>
          <w:spacing w:val="-2"/>
        </w:rPr>
        <w:t xml:space="preserve"> contact:</w:t>
      </w:r>
    </w:p>
    <w:p w14:paraId="4D496A48" w14:textId="77777777" w:rsidR="0071223B" w:rsidRPr="00CF003D" w:rsidRDefault="0071223B" w:rsidP="0071223B">
      <w:pPr>
        <w:pStyle w:val="BodyText"/>
        <w:spacing w:before="8"/>
      </w:pPr>
    </w:p>
    <w:p w14:paraId="147F2B3E" w14:textId="77777777" w:rsidR="0071223B" w:rsidRPr="00CF003D" w:rsidRDefault="0071223B" w:rsidP="0071223B">
      <w:pPr>
        <w:pStyle w:val="Heading1"/>
        <w:ind w:left="4422"/>
        <w:jc w:val="left"/>
      </w:pPr>
      <w:r w:rsidRPr="00CF003D">
        <w:t xml:space="preserve">      Janine L. Chavez</w:t>
      </w:r>
    </w:p>
    <w:p w14:paraId="6DAAB041" w14:textId="77777777" w:rsidR="0071223B" w:rsidRPr="00CF003D" w:rsidRDefault="0071223B" w:rsidP="0071223B">
      <w:pPr>
        <w:pStyle w:val="BodyText"/>
        <w:spacing w:before="40" w:line="273" w:lineRule="auto"/>
        <w:ind w:left="4367" w:right="2836" w:hanging="1206"/>
      </w:pPr>
      <w:r w:rsidRPr="00CF003D">
        <w:t>Director</w:t>
      </w:r>
      <w:r w:rsidRPr="00CF003D">
        <w:rPr>
          <w:spacing w:val="-7"/>
        </w:rPr>
        <w:t xml:space="preserve"> </w:t>
      </w:r>
      <w:r w:rsidRPr="00CF003D">
        <w:t>of</w:t>
      </w:r>
      <w:r w:rsidRPr="00CF003D">
        <w:rPr>
          <w:spacing w:val="-7"/>
        </w:rPr>
        <w:t xml:space="preserve"> </w:t>
      </w:r>
      <w:r w:rsidRPr="00CF003D">
        <w:t>Student</w:t>
      </w:r>
      <w:r w:rsidRPr="00CF003D">
        <w:rPr>
          <w:spacing w:val="-8"/>
        </w:rPr>
        <w:t xml:space="preserve"> </w:t>
      </w:r>
      <w:r w:rsidRPr="00CF003D">
        <w:t>Advocacy</w:t>
      </w:r>
      <w:r w:rsidRPr="00CF003D">
        <w:rPr>
          <w:spacing w:val="-5"/>
        </w:rPr>
        <w:t xml:space="preserve"> </w:t>
      </w:r>
      <w:r w:rsidRPr="00CF003D">
        <w:t>and</w:t>
      </w:r>
      <w:r w:rsidRPr="00CF003D">
        <w:rPr>
          <w:spacing w:val="-12"/>
        </w:rPr>
        <w:t xml:space="preserve"> </w:t>
      </w:r>
      <w:r w:rsidRPr="00CF003D">
        <w:t>Accountability Telephone: (210) 829-3817</w:t>
      </w:r>
    </w:p>
    <w:p w14:paraId="4838996F" w14:textId="77777777" w:rsidR="0071223B" w:rsidRPr="00CF003D" w:rsidRDefault="0071223B" w:rsidP="0071223B">
      <w:pPr>
        <w:pStyle w:val="BodyText"/>
        <w:spacing w:before="5"/>
        <w:ind w:left="1145" w:right="784"/>
        <w:jc w:val="center"/>
      </w:pPr>
      <w:r w:rsidRPr="00CF003D">
        <w:t>Email:</w:t>
      </w:r>
      <w:r w:rsidRPr="00CF003D">
        <w:rPr>
          <w:spacing w:val="1"/>
        </w:rPr>
        <w:t xml:space="preserve"> </w:t>
      </w:r>
      <w:hyperlink r:id="rId58" w:history="1">
        <w:r w:rsidRPr="00CF003D">
          <w:rPr>
            <w:rStyle w:val="Hyperlink"/>
            <w:spacing w:val="-2"/>
          </w:rPr>
          <w:t>jlchavez@uiwtx.edu</w:t>
        </w:r>
      </w:hyperlink>
    </w:p>
    <w:p w14:paraId="3E631FD9" w14:textId="77777777" w:rsidR="0071223B" w:rsidRPr="00CF003D" w:rsidRDefault="0071223B" w:rsidP="0071223B">
      <w:pPr>
        <w:pStyle w:val="BodyText"/>
        <w:spacing w:before="35"/>
        <w:ind w:left="1145" w:right="775"/>
        <w:jc w:val="center"/>
      </w:pPr>
      <w:r w:rsidRPr="00CF003D">
        <w:t>Location:</w:t>
      </w:r>
      <w:r w:rsidRPr="00CF003D">
        <w:rPr>
          <w:spacing w:val="47"/>
        </w:rPr>
        <w:t xml:space="preserve"> </w:t>
      </w:r>
      <w:r w:rsidRPr="00CF003D">
        <w:t>Student</w:t>
      </w:r>
      <w:r w:rsidRPr="00CF003D">
        <w:rPr>
          <w:spacing w:val="-2"/>
        </w:rPr>
        <w:t xml:space="preserve"> </w:t>
      </w:r>
      <w:r w:rsidRPr="00CF003D">
        <w:t>Engagement</w:t>
      </w:r>
      <w:r w:rsidRPr="00CF003D">
        <w:rPr>
          <w:spacing w:val="-2"/>
        </w:rPr>
        <w:t xml:space="preserve"> </w:t>
      </w:r>
      <w:r w:rsidRPr="00CF003D">
        <w:t>Center, Suite</w:t>
      </w:r>
      <w:r w:rsidRPr="00CF003D">
        <w:rPr>
          <w:spacing w:val="-2"/>
        </w:rPr>
        <w:t xml:space="preserve"> </w:t>
      </w:r>
      <w:r w:rsidRPr="00CF003D">
        <w:rPr>
          <w:spacing w:val="-4"/>
        </w:rPr>
        <w:t>3150</w:t>
      </w:r>
    </w:p>
    <w:p w14:paraId="7BC9B094" w14:textId="77777777" w:rsidR="0071223B" w:rsidRPr="00CF003D" w:rsidRDefault="0071223B" w:rsidP="0071223B">
      <w:pPr>
        <w:pStyle w:val="BodyText"/>
        <w:spacing w:before="4"/>
      </w:pPr>
    </w:p>
    <w:p w14:paraId="03881B6D" w14:textId="77777777" w:rsidR="0071223B" w:rsidRPr="00CF003D" w:rsidRDefault="0071223B" w:rsidP="0071223B">
      <w:pPr>
        <w:pStyle w:val="BodyText"/>
        <w:tabs>
          <w:tab w:val="left" w:pos="10924"/>
        </w:tabs>
        <w:spacing w:before="100"/>
        <w:ind w:left="130"/>
        <w:jc w:val="both"/>
      </w:pPr>
      <w:bookmarkStart w:id="108" w:name="_bookmark54"/>
      <w:bookmarkEnd w:id="108"/>
      <w:r w:rsidRPr="00CF003D">
        <w:rPr>
          <w:color w:val="FFFFFF"/>
          <w:spacing w:val="64"/>
          <w:shd w:val="clear" w:color="auto" w:fill="C00000"/>
        </w:rPr>
        <w:t xml:space="preserve"> </w:t>
      </w:r>
      <w:r w:rsidRPr="00CF003D">
        <w:rPr>
          <w:color w:val="FFFFFF"/>
          <w:shd w:val="clear" w:color="auto" w:fill="C00000"/>
        </w:rPr>
        <w:t>Section</w:t>
      </w:r>
      <w:r w:rsidRPr="00CF003D">
        <w:rPr>
          <w:color w:val="FFFFFF"/>
          <w:spacing w:val="2"/>
          <w:shd w:val="clear" w:color="auto" w:fill="C00000"/>
        </w:rPr>
        <w:t xml:space="preserve"> </w:t>
      </w:r>
      <w:r w:rsidRPr="00CF003D">
        <w:rPr>
          <w:color w:val="FFFFFF"/>
          <w:shd w:val="clear" w:color="auto" w:fill="C00000"/>
        </w:rPr>
        <w:t>23:</w:t>
      </w:r>
      <w:r w:rsidRPr="00CF003D">
        <w:rPr>
          <w:color w:val="FFFFFF"/>
          <w:spacing w:val="-4"/>
          <w:shd w:val="clear" w:color="auto" w:fill="C00000"/>
        </w:rPr>
        <w:t xml:space="preserve"> </w:t>
      </w:r>
      <w:r w:rsidRPr="00CF003D">
        <w:rPr>
          <w:color w:val="FFFFFF"/>
          <w:shd w:val="clear" w:color="auto" w:fill="C00000"/>
        </w:rPr>
        <w:t>Sales</w:t>
      </w:r>
      <w:r w:rsidRPr="00CF003D">
        <w:rPr>
          <w:color w:val="FFFFFF"/>
          <w:spacing w:val="-4"/>
          <w:shd w:val="clear" w:color="auto" w:fill="C00000"/>
        </w:rPr>
        <w:t xml:space="preserve"> </w:t>
      </w:r>
      <w:r w:rsidRPr="00CF003D">
        <w:rPr>
          <w:color w:val="FFFFFF"/>
          <w:shd w:val="clear" w:color="auto" w:fill="C00000"/>
        </w:rPr>
        <w:t>and</w:t>
      </w:r>
      <w:r w:rsidRPr="00CF003D">
        <w:rPr>
          <w:color w:val="FFFFFF"/>
          <w:spacing w:val="-1"/>
          <w:shd w:val="clear" w:color="auto" w:fill="C00000"/>
        </w:rPr>
        <w:t xml:space="preserve"> </w:t>
      </w:r>
      <w:r w:rsidRPr="00CF003D">
        <w:rPr>
          <w:color w:val="FFFFFF"/>
          <w:shd w:val="clear" w:color="auto" w:fill="C00000"/>
        </w:rPr>
        <w:t>Solicitation</w:t>
      </w:r>
      <w:r w:rsidRPr="00CF003D">
        <w:rPr>
          <w:color w:val="FFFFFF"/>
          <w:spacing w:val="1"/>
          <w:shd w:val="clear" w:color="auto" w:fill="C00000"/>
        </w:rPr>
        <w:t xml:space="preserve"> </w:t>
      </w:r>
      <w:r w:rsidRPr="00CF003D">
        <w:rPr>
          <w:color w:val="FFFFFF"/>
          <w:spacing w:val="-2"/>
          <w:shd w:val="clear" w:color="auto" w:fill="C00000"/>
        </w:rPr>
        <w:t>Policy</w:t>
      </w:r>
      <w:r w:rsidRPr="00CF003D">
        <w:rPr>
          <w:color w:val="FFFFFF"/>
          <w:shd w:val="clear" w:color="auto" w:fill="C00000"/>
        </w:rPr>
        <w:tab/>
      </w:r>
    </w:p>
    <w:p w14:paraId="1790C93E" w14:textId="77777777" w:rsidR="0071223B" w:rsidRPr="00CF003D" w:rsidRDefault="0071223B" w:rsidP="0071223B">
      <w:pPr>
        <w:pStyle w:val="BodyText"/>
        <w:spacing w:before="7"/>
      </w:pPr>
    </w:p>
    <w:p w14:paraId="2884FC2F" w14:textId="55DD7CA2" w:rsidR="0071223B" w:rsidRPr="00CF003D" w:rsidRDefault="0071223B" w:rsidP="0071223B">
      <w:pPr>
        <w:pStyle w:val="BodyText"/>
        <w:spacing w:line="276" w:lineRule="auto"/>
        <w:ind w:left="130" w:right="110"/>
        <w:jc w:val="both"/>
      </w:pPr>
      <w:r w:rsidRPr="00CF003D">
        <w:t>Outside and for-profit groups are not allowed to sell items or solicit members of the University community on campus without prior approval from the Director of</w:t>
      </w:r>
      <w:r w:rsidRPr="00CF003D">
        <w:rPr>
          <w:spacing w:val="-2"/>
        </w:rPr>
        <w:t xml:space="preserve"> </w:t>
      </w:r>
      <w:r w:rsidRPr="00CF003D">
        <w:t>Campus Engagement,</w:t>
      </w:r>
      <w:r>
        <w:t xml:space="preserve"> and the Dean of Campus Life.</w:t>
      </w:r>
      <w:r w:rsidRPr="00CF003D">
        <w:t xml:space="preserve"> Please </w:t>
      </w:r>
      <w:proofErr w:type="gramStart"/>
      <w:r w:rsidRPr="00CF003D">
        <w:t>bring advertisement</w:t>
      </w:r>
      <w:proofErr w:type="gramEnd"/>
      <w:r w:rsidRPr="00CF003D">
        <w:t xml:space="preserve"> flyers to the Office of Campus Life for approval by the Director of Campus Engagement. Additionally, please refer to Section </w:t>
      </w:r>
      <w:r>
        <w:t>19</w:t>
      </w:r>
      <w:r w:rsidRPr="00CF003D">
        <w:t xml:space="preserve"> of this document for the Posting Policy.</w:t>
      </w:r>
    </w:p>
    <w:p w14:paraId="10CB5472" w14:textId="77777777" w:rsidR="0071223B" w:rsidRPr="00CF003D" w:rsidRDefault="0071223B" w:rsidP="0071223B">
      <w:pPr>
        <w:pStyle w:val="BodyText"/>
        <w:spacing w:before="1"/>
        <w:jc w:val="both"/>
      </w:pPr>
    </w:p>
    <w:p w14:paraId="637343D2" w14:textId="77777777" w:rsidR="0071223B" w:rsidRPr="00CF003D" w:rsidRDefault="0071223B" w:rsidP="0071223B">
      <w:pPr>
        <w:pStyle w:val="BodyText"/>
        <w:spacing w:before="1" w:line="278" w:lineRule="auto"/>
        <w:ind w:left="130" w:right="113"/>
        <w:jc w:val="both"/>
      </w:pPr>
      <w:r w:rsidRPr="00CF003D">
        <w:t>Canvassing or solicitation for funds, sales, or subscriptions is prohibited on campus or in University buildings unless written permission has been granted.</w:t>
      </w:r>
    </w:p>
    <w:p w14:paraId="57FDC826" w14:textId="77777777" w:rsidR="0071223B" w:rsidRPr="00CF003D" w:rsidRDefault="0071223B" w:rsidP="0071223B">
      <w:pPr>
        <w:pStyle w:val="BodyText"/>
        <w:spacing w:before="1"/>
        <w:jc w:val="both"/>
      </w:pPr>
    </w:p>
    <w:p w14:paraId="3DF4331F" w14:textId="77777777" w:rsidR="0071223B" w:rsidRPr="00CF003D" w:rsidRDefault="0071223B" w:rsidP="0071223B">
      <w:pPr>
        <w:pStyle w:val="BodyText"/>
        <w:spacing w:line="276" w:lineRule="auto"/>
        <w:ind w:left="130" w:right="107"/>
        <w:jc w:val="both"/>
      </w:pPr>
      <w:r w:rsidRPr="00CF003D">
        <w:t>The</w:t>
      </w:r>
      <w:r w:rsidRPr="00CF003D">
        <w:rPr>
          <w:spacing w:val="-7"/>
        </w:rPr>
        <w:t xml:space="preserve"> </w:t>
      </w:r>
      <w:r w:rsidRPr="00CF003D">
        <w:t>sale</w:t>
      </w:r>
      <w:r w:rsidRPr="00CF003D">
        <w:rPr>
          <w:spacing w:val="-7"/>
        </w:rPr>
        <w:t xml:space="preserve"> </w:t>
      </w:r>
      <w:r w:rsidRPr="00CF003D">
        <w:t>of</w:t>
      </w:r>
      <w:r w:rsidRPr="00CF003D">
        <w:rPr>
          <w:spacing w:val="-7"/>
        </w:rPr>
        <w:t xml:space="preserve"> </w:t>
      </w:r>
      <w:r w:rsidRPr="00CF003D">
        <w:t>merchandise</w:t>
      </w:r>
      <w:r w:rsidRPr="00CF003D">
        <w:rPr>
          <w:spacing w:val="-6"/>
        </w:rPr>
        <w:t xml:space="preserve"> </w:t>
      </w:r>
      <w:r w:rsidRPr="00CF003D">
        <w:t>of</w:t>
      </w:r>
      <w:r w:rsidRPr="00CF003D">
        <w:rPr>
          <w:spacing w:val="-7"/>
        </w:rPr>
        <w:t xml:space="preserve"> </w:t>
      </w:r>
      <w:r w:rsidRPr="00CF003D">
        <w:t>any</w:t>
      </w:r>
      <w:r w:rsidRPr="00CF003D">
        <w:rPr>
          <w:spacing w:val="-9"/>
        </w:rPr>
        <w:t xml:space="preserve"> </w:t>
      </w:r>
      <w:r w:rsidRPr="00CF003D">
        <w:t>kind</w:t>
      </w:r>
      <w:r w:rsidRPr="00CF003D">
        <w:rPr>
          <w:spacing w:val="-6"/>
        </w:rPr>
        <w:t xml:space="preserve"> </w:t>
      </w:r>
      <w:r w:rsidRPr="00CF003D">
        <w:t>whatsoever,</w:t>
      </w:r>
      <w:r w:rsidRPr="00CF003D">
        <w:rPr>
          <w:spacing w:val="-10"/>
        </w:rPr>
        <w:t xml:space="preserve"> </w:t>
      </w:r>
      <w:r w:rsidRPr="00CF003D">
        <w:t>or</w:t>
      </w:r>
      <w:r w:rsidRPr="00CF003D">
        <w:rPr>
          <w:spacing w:val="-6"/>
        </w:rPr>
        <w:t xml:space="preserve"> </w:t>
      </w:r>
      <w:r w:rsidRPr="00CF003D">
        <w:t>publications</w:t>
      </w:r>
      <w:r w:rsidRPr="00CF003D">
        <w:rPr>
          <w:spacing w:val="-6"/>
        </w:rPr>
        <w:t xml:space="preserve"> </w:t>
      </w:r>
      <w:r w:rsidRPr="00CF003D">
        <w:t>or</w:t>
      </w:r>
      <w:r w:rsidRPr="00CF003D">
        <w:rPr>
          <w:spacing w:val="-11"/>
        </w:rPr>
        <w:t xml:space="preserve"> </w:t>
      </w:r>
      <w:r w:rsidRPr="00CF003D">
        <w:t>service</w:t>
      </w:r>
      <w:r w:rsidRPr="00CF003D">
        <w:rPr>
          <w:spacing w:val="-7"/>
        </w:rPr>
        <w:t xml:space="preserve"> </w:t>
      </w:r>
      <w:r w:rsidRPr="00CF003D">
        <w:t>on University</w:t>
      </w:r>
      <w:r w:rsidRPr="00CF003D">
        <w:rPr>
          <w:spacing w:val="-5"/>
        </w:rPr>
        <w:t xml:space="preserve"> </w:t>
      </w:r>
      <w:r w:rsidRPr="00CF003D">
        <w:t>property,</w:t>
      </w:r>
      <w:r w:rsidRPr="00CF003D">
        <w:rPr>
          <w:spacing w:val="-6"/>
        </w:rPr>
        <w:t xml:space="preserve"> </w:t>
      </w:r>
      <w:r w:rsidRPr="00CF003D">
        <w:t>other</w:t>
      </w:r>
      <w:r w:rsidRPr="00CF003D">
        <w:rPr>
          <w:spacing w:val="-6"/>
        </w:rPr>
        <w:t xml:space="preserve"> </w:t>
      </w:r>
      <w:r w:rsidRPr="00CF003D">
        <w:t>than</w:t>
      </w:r>
      <w:r w:rsidRPr="00CF003D">
        <w:rPr>
          <w:spacing w:val="-6"/>
        </w:rPr>
        <w:t xml:space="preserve"> </w:t>
      </w:r>
      <w:r w:rsidRPr="00CF003D">
        <w:t>by the regularly authorized stores, restaurants, departments or divisions of the University, is likewise prohibited except upon written permission of the Dean of Campus Life or their designee.</w:t>
      </w:r>
    </w:p>
    <w:p w14:paraId="5C59F384" w14:textId="77777777" w:rsidR="0071223B" w:rsidRPr="00CF003D" w:rsidRDefault="0071223B" w:rsidP="0071223B">
      <w:pPr>
        <w:pStyle w:val="BodyText"/>
        <w:spacing w:line="276" w:lineRule="auto"/>
        <w:ind w:left="130" w:right="107"/>
        <w:jc w:val="both"/>
      </w:pPr>
    </w:p>
    <w:p w14:paraId="01E00532" w14:textId="392562B9" w:rsidR="0071223B" w:rsidRPr="00CF003D" w:rsidRDefault="0071223B" w:rsidP="0071223B">
      <w:pPr>
        <w:pStyle w:val="BodyText"/>
        <w:spacing w:before="1" w:line="276" w:lineRule="auto"/>
        <w:ind w:left="130" w:right="114"/>
        <w:jc w:val="both"/>
        <w:sectPr w:rsidR="0071223B" w:rsidRPr="00CF003D" w:rsidSect="0071223B">
          <w:pgSz w:w="12240" w:h="15840"/>
          <w:pgMar w:top="920" w:right="600" w:bottom="1240" w:left="600" w:header="0" w:footer="1041" w:gutter="0"/>
          <w:cols w:space="720"/>
        </w:sectPr>
      </w:pPr>
    </w:p>
    <w:p w14:paraId="77C17D88" w14:textId="61E9DCD2" w:rsidR="0071223B" w:rsidRPr="00CF003D" w:rsidRDefault="0071223B" w:rsidP="0071223B">
      <w:pPr>
        <w:pStyle w:val="BodyText"/>
        <w:tabs>
          <w:tab w:val="left" w:pos="10924"/>
        </w:tabs>
        <w:spacing w:before="100"/>
        <w:jc w:val="both"/>
      </w:pPr>
      <w:r>
        <w:rPr>
          <w:color w:val="FFFFFF"/>
          <w:shd w:val="clear" w:color="auto" w:fill="C00000"/>
        </w:rPr>
        <w:lastRenderedPageBreak/>
        <w:t xml:space="preserve">  </w:t>
      </w:r>
      <w:r w:rsidRPr="00CF003D">
        <w:rPr>
          <w:color w:val="FFFFFF"/>
          <w:shd w:val="clear" w:color="auto" w:fill="C00000"/>
        </w:rPr>
        <w:t>Section 24:</w:t>
      </w:r>
      <w:r w:rsidRPr="00CF003D">
        <w:rPr>
          <w:color w:val="FFFFFF"/>
          <w:spacing w:val="-3"/>
          <w:shd w:val="clear" w:color="auto" w:fill="C00000"/>
        </w:rPr>
        <w:t xml:space="preserve"> </w:t>
      </w:r>
      <w:r w:rsidRPr="00CF003D">
        <w:rPr>
          <w:color w:val="FFFFFF"/>
          <w:shd w:val="clear" w:color="auto" w:fill="C00000"/>
        </w:rPr>
        <w:t>Smoke</w:t>
      </w:r>
      <w:r w:rsidRPr="00CF003D">
        <w:rPr>
          <w:color w:val="FFFFFF"/>
          <w:spacing w:val="-1"/>
          <w:shd w:val="clear" w:color="auto" w:fill="C00000"/>
        </w:rPr>
        <w:t xml:space="preserve"> </w:t>
      </w:r>
      <w:r w:rsidRPr="00CF003D">
        <w:rPr>
          <w:color w:val="FFFFFF"/>
          <w:shd w:val="clear" w:color="auto" w:fill="C00000"/>
        </w:rPr>
        <w:t>and</w:t>
      </w:r>
      <w:r w:rsidRPr="00CF003D">
        <w:rPr>
          <w:color w:val="FFFFFF"/>
          <w:spacing w:val="-2"/>
          <w:shd w:val="clear" w:color="auto" w:fill="C00000"/>
        </w:rPr>
        <w:t xml:space="preserve"> </w:t>
      </w:r>
      <w:r w:rsidRPr="00CF003D">
        <w:rPr>
          <w:color w:val="FFFFFF"/>
          <w:shd w:val="clear" w:color="auto" w:fill="C00000"/>
        </w:rPr>
        <w:t>Tobacco</w:t>
      </w:r>
      <w:r w:rsidRPr="00CF003D">
        <w:rPr>
          <w:color w:val="FFFFFF"/>
          <w:spacing w:val="-3"/>
          <w:shd w:val="clear" w:color="auto" w:fill="C00000"/>
        </w:rPr>
        <w:t xml:space="preserve"> </w:t>
      </w:r>
      <w:r w:rsidRPr="00CF003D">
        <w:rPr>
          <w:color w:val="FFFFFF"/>
          <w:shd w:val="clear" w:color="auto" w:fill="C00000"/>
        </w:rPr>
        <w:t>Free</w:t>
      </w:r>
      <w:r w:rsidRPr="00CF003D">
        <w:rPr>
          <w:color w:val="FFFFFF"/>
          <w:spacing w:val="2"/>
          <w:shd w:val="clear" w:color="auto" w:fill="C00000"/>
        </w:rPr>
        <w:t xml:space="preserve"> </w:t>
      </w:r>
      <w:r w:rsidRPr="00CF003D">
        <w:rPr>
          <w:color w:val="FFFFFF"/>
          <w:spacing w:val="-2"/>
          <w:shd w:val="clear" w:color="auto" w:fill="C00000"/>
        </w:rPr>
        <w:t>Policy</w:t>
      </w:r>
      <w:r w:rsidRPr="00CF003D">
        <w:rPr>
          <w:color w:val="FFFFFF"/>
          <w:shd w:val="clear" w:color="auto" w:fill="C00000"/>
        </w:rPr>
        <w:tab/>
      </w:r>
    </w:p>
    <w:p w14:paraId="54F9B0D5" w14:textId="77777777" w:rsidR="0071223B" w:rsidRPr="00CF003D" w:rsidRDefault="0071223B" w:rsidP="0071223B">
      <w:pPr>
        <w:pStyle w:val="BodyText"/>
        <w:spacing w:before="7"/>
      </w:pPr>
    </w:p>
    <w:p w14:paraId="0A01C0E9" w14:textId="77777777" w:rsidR="0071223B" w:rsidRPr="00CF003D" w:rsidRDefault="0071223B" w:rsidP="0071223B">
      <w:pPr>
        <w:pStyle w:val="BodyText"/>
        <w:spacing w:line="276" w:lineRule="auto"/>
        <w:ind w:left="130" w:right="117"/>
        <w:jc w:val="both"/>
      </w:pPr>
      <w:r w:rsidRPr="00CF003D">
        <w:t>UIW</w:t>
      </w:r>
      <w:r w:rsidRPr="00CF003D">
        <w:rPr>
          <w:spacing w:val="-14"/>
        </w:rPr>
        <w:t xml:space="preserve"> </w:t>
      </w:r>
      <w:r w:rsidRPr="00CF003D">
        <w:t>is</w:t>
      </w:r>
      <w:r w:rsidRPr="00CF003D">
        <w:rPr>
          <w:spacing w:val="-13"/>
        </w:rPr>
        <w:t xml:space="preserve"> </w:t>
      </w:r>
      <w:r w:rsidRPr="00CF003D">
        <w:t>a</w:t>
      </w:r>
      <w:r w:rsidRPr="00CF003D">
        <w:rPr>
          <w:spacing w:val="-13"/>
        </w:rPr>
        <w:t xml:space="preserve"> </w:t>
      </w:r>
      <w:r w:rsidRPr="00CF003D">
        <w:t>tobacco</w:t>
      </w:r>
      <w:r w:rsidRPr="00CF003D">
        <w:rPr>
          <w:spacing w:val="-14"/>
        </w:rPr>
        <w:t xml:space="preserve"> </w:t>
      </w:r>
      <w:r w:rsidRPr="00CF003D">
        <w:t>free</w:t>
      </w:r>
      <w:r w:rsidRPr="00CF003D">
        <w:rPr>
          <w:spacing w:val="-13"/>
        </w:rPr>
        <w:t xml:space="preserve"> </w:t>
      </w:r>
      <w:r w:rsidRPr="00CF003D">
        <w:t>campus.</w:t>
      </w:r>
      <w:r w:rsidRPr="00CF003D">
        <w:rPr>
          <w:spacing w:val="-10"/>
        </w:rPr>
        <w:t xml:space="preserve"> </w:t>
      </w:r>
      <w:r w:rsidRPr="00CF003D">
        <w:t>Smoking</w:t>
      </w:r>
      <w:r w:rsidRPr="00CF003D">
        <w:rPr>
          <w:spacing w:val="-13"/>
        </w:rPr>
        <w:t xml:space="preserve"> </w:t>
      </w:r>
      <w:r w:rsidRPr="00CF003D">
        <w:t>and</w:t>
      </w:r>
      <w:r w:rsidRPr="00CF003D">
        <w:rPr>
          <w:spacing w:val="-13"/>
        </w:rPr>
        <w:t xml:space="preserve"> </w:t>
      </w:r>
      <w:r w:rsidRPr="00CF003D">
        <w:t>the</w:t>
      </w:r>
      <w:r w:rsidRPr="00CF003D">
        <w:rPr>
          <w:spacing w:val="-14"/>
        </w:rPr>
        <w:t xml:space="preserve"> </w:t>
      </w:r>
      <w:r w:rsidRPr="00CF003D">
        <w:t>use</w:t>
      </w:r>
      <w:r w:rsidRPr="00CF003D">
        <w:rPr>
          <w:spacing w:val="-13"/>
        </w:rPr>
        <w:t xml:space="preserve"> </w:t>
      </w:r>
      <w:r w:rsidRPr="00CF003D">
        <w:t>of</w:t>
      </w:r>
      <w:r w:rsidRPr="00CF003D">
        <w:rPr>
          <w:spacing w:val="-12"/>
        </w:rPr>
        <w:t xml:space="preserve"> </w:t>
      </w:r>
      <w:r w:rsidRPr="00CF003D">
        <w:t>tobacco</w:t>
      </w:r>
      <w:r w:rsidRPr="00CF003D">
        <w:rPr>
          <w:spacing w:val="-10"/>
        </w:rPr>
        <w:t xml:space="preserve"> </w:t>
      </w:r>
      <w:r w:rsidRPr="00CF003D">
        <w:t>products</w:t>
      </w:r>
      <w:r w:rsidRPr="00CF003D">
        <w:rPr>
          <w:spacing w:val="-13"/>
        </w:rPr>
        <w:t xml:space="preserve"> </w:t>
      </w:r>
      <w:r w:rsidRPr="00CF003D">
        <w:t>shall</w:t>
      </w:r>
      <w:r w:rsidRPr="00CF003D">
        <w:rPr>
          <w:spacing w:val="-11"/>
        </w:rPr>
        <w:t xml:space="preserve"> </w:t>
      </w:r>
      <w:r w:rsidRPr="00CF003D">
        <w:t>not</w:t>
      </w:r>
      <w:r w:rsidRPr="00CF003D">
        <w:rPr>
          <w:spacing w:val="-13"/>
        </w:rPr>
        <w:t xml:space="preserve"> </w:t>
      </w:r>
      <w:r w:rsidRPr="00CF003D">
        <w:t>be</w:t>
      </w:r>
      <w:r w:rsidRPr="00CF003D">
        <w:rPr>
          <w:spacing w:val="-14"/>
        </w:rPr>
        <w:t xml:space="preserve"> </w:t>
      </w:r>
      <w:r w:rsidRPr="00CF003D">
        <w:t>permitted</w:t>
      </w:r>
      <w:r w:rsidRPr="00CF003D">
        <w:rPr>
          <w:spacing w:val="-13"/>
        </w:rPr>
        <w:t xml:space="preserve"> </w:t>
      </w:r>
      <w:r w:rsidRPr="00CF003D">
        <w:t>on</w:t>
      </w:r>
      <w:r w:rsidRPr="00CF003D">
        <w:rPr>
          <w:spacing w:val="-12"/>
        </w:rPr>
        <w:t xml:space="preserve"> </w:t>
      </w:r>
      <w:r w:rsidRPr="00CF003D">
        <w:t>UIW</w:t>
      </w:r>
      <w:r w:rsidRPr="00CF003D">
        <w:rPr>
          <w:spacing w:val="-12"/>
        </w:rPr>
        <w:t xml:space="preserve"> </w:t>
      </w:r>
      <w:r w:rsidRPr="00CF003D">
        <w:t>campuses in any enclosed place, including, but not</w:t>
      </w:r>
      <w:r w:rsidRPr="00CF003D">
        <w:rPr>
          <w:spacing w:val="-4"/>
        </w:rPr>
        <w:t xml:space="preserve"> </w:t>
      </w:r>
      <w:r w:rsidRPr="00CF003D">
        <w:t>limited to,</w:t>
      </w:r>
      <w:r w:rsidRPr="00CF003D">
        <w:rPr>
          <w:spacing w:val="-2"/>
        </w:rPr>
        <w:t xml:space="preserve"> </w:t>
      </w:r>
      <w:r w:rsidRPr="00CF003D">
        <w:t>all offices, classrooms, hallways, waiting rooms, restrooms, meeting rooms,</w:t>
      </w:r>
      <w:r w:rsidRPr="00CF003D">
        <w:rPr>
          <w:spacing w:val="-2"/>
        </w:rPr>
        <w:t xml:space="preserve"> </w:t>
      </w:r>
      <w:r w:rsidRPr="00CF003D">
        <w:t>community</w:t>
      </w:r>
      <w:r w:rsidRPr="00CF003D">
        <w:rPr>
          <w:spacing w:val="-1"/>
        </w:rPr>
        <w:t xml:space="preserve"> </w:t>
      </w:r>
      <w:r w:rsidRPr="00CF003D">
        <w:t>areas, performance venues and private residential space housing. Smoking</w:t>
      </w:r>
      <w:r w:rsidRPr="00CF003D">
        <w:rPr>
          <w:spacing w:val="-9"/>
        </w:rPr>
        <w:t xml:space="preserve"> </w:t>
      </w:r>
      <w:r w:rsidRPr="00CF003D">
        <w:t>and the use of tobacco products shall also</w:t>
      </w:r>
      <w:r w:rsidRPr="00CF003D">
        <w:rPr>
          <w:spacing w:val="-1"/>
        </w:rPr>
        <w:t xml:space="preserve"> </w:t>
      </w:r>
      <w:r w:rsidRPr="00CF003D">
        <w:t>be prohibited outdoors on all campus property, including, but not limited to, parking lots,</w:t>
      </w:r>
      <w:r w:rsidRPr="00CF003D">
        <w:rPr>
          <w:spacing w:val="-2"/>
        </w:rPr>
        <w:t xml:space="preserve"> </w:t>
      </w:r>
      <w:r w:rsidRPr="00CF003D">
        <w:t>sidewalks,</w:t>
      </w:r>
      <w:r w:rsidRPr="00CF003D">
        <w:rPr>
          <w:spacing w:val="-2"/>
        </w:rPr>
        <w:t xml:space="preserve"> </w:t>
      </w:r>
      <w:r w:rsidRPr="00CF003D">
        <w:t>paths,</w:t>
      </w:r>
      <w:r w:rsidRPr="00CF003D">
        <w:rPr>
          <w:spacing w:val="-2"/>
        </w:rPr>
        <w:t xml:space="preserve"> </w:t>
      </w:r>
      <w:r w:rsidRPr="00CF003D">
        <w:t>fields, sports/recreational areas,</w:t>
      </w:r>
      <w:r w:rsidRPr="00CF003D">
        <w:rPr>
          <w:spacing w:val="-2"/>
        </w:rPr>
        <w:t xml:space="preserve"> </w:t>
      </w:r>
      <w:r w:rsidRPr="00CF003D">
        <w:t>and stadiums, as</w:t>
      </w:r>
      <w:r w:rsidRPr="00CF003D">
        <w:rPr>
          <w:spacing w:val="-3"/>
        </w:rPr>
        <w:t xml:space="preserve"> </w:t>
      </w:r>
      <w:r w:rsidRPr="00CF003D">
        <w:t>well</w:t>
      </w:r>
      <w:r w:rsidRPr="00CF003D">
        <w:rPr>
          <w:spacing w:val="-1"/>
        </w:rPr>
        <w:t xml:space="preserve"> </w:t>
      </w:r>
      <w:r w:rsidRPr="00CF003D">
        <w:t>as</w:t>
      </w:r>
      <w:r w:rsidRPr="00CF003D">
        <w:rPr>
          <w:spacing w:val="-3"/>
        </w:rPr>
        <w:t xml:space="preserve"> </w:t>
      </w:r>
      <w:r w:rsidRPr="00CF003D">
        <w:t>in all</w:t>
      </w:r>
      <w:r w:rsidRPr="00CF003D">
        <w:rPr>
          <w:spacing w:val="-1"/>
        </w:rPr>
        <w:t xml:space="preserve"> </w:t>
      </w:r>
      <w:r w:rsidRPr="00CF003D">
        <w:t>personal</w:t>
      </w:r>
      <w:r w:rsidRPr="00CF003D">
        <w:rPr>
          <w:spacing w:val="-1"/>
        </w:rPr>
        <w:t xml:space="preserve"> </w:t>
      </w:r>
      <w:r w:rsidRPr="00CF003D">
        <w:t xml:space="preserve">vehicles while on campus. This policy applies to all students, faculty, staff, and other </w:t>
      </w:r>
      <w:proofErr w:type="gramStart"/>
      <w:r w:rsidRPr="00CF003D">
        <w:t>persons</w:t>
      </w:r>
      <w:proofErr w:type="gramEnd"/>
      <w:r w:rsidRPr="00CF003D">
        <w:t xml:space="preserve"> on campus, regardless of the purpose </w:t>
      </w:r>
      <w:proofErr w:type="gramStart"/>
      <w:r w:rsidRPr="00CF003D">
        <w:t>for</w:t>
      </w:r>
      <w:proofErr w:type="gramEnd"/>
      <w:r w:rsidRPr="00CF003D">
        <w:t xml:space="preserve"> their visit. For complete smoking policy information, visit </w:t>
      </w:r>
      <w:hyperlink r:id="rId59">
        <w:r w:rsidRPr="00CF003D">
          <w:rPr>
            <w:color w:val="0000FF"/>
            <w:spacing w:val="-2"/>
            <w:u w:val="single" w:color="0000FF"/>
          </w:rPr>
          <w:t>https://my.uiw.edu/safety/tobacco-free-campus.html</w:t>
        </w:r>
      </w:hyperlink>
    </w:p>
    <w:p w14:paraId="005262D8" w14:textId="77777777" w:rsidR="0071223B" w:rsidRPr="00CF003D" w:rsidRDefault="0071223B" w:rsidP="0071223B">
      <w:pPr>
        <w:pStyle w:val="BodyText"/>
        <w:spacing w:before="10"/>
      </w:pPr>
    </w:p>
    <w:p w14:paraId="73A6B4C8" w14:textId="77777777" w:rsidR="0071223B" w:rsidRPr="00CF003D" w:rsidRDefault="0071223B" w:rsidP="0071223B">
      <w:pPr>
        <w:pStyle w:val="BodyText"/>
        <w:tabs>
          <w:tab w:val="left" w:pos="10924"/>
        </w:tabs>
        <w:spacing w:before="100"/>
        <w:ind w:left="130"/>
        <w:jc w:val="both"/>
      </w:pPr>
      <w:bookmarkStart w:id="109" w:name="_bookmark56"/>
      <w:bookmarkEnd w:id="109"/>
      <w:r w:rsidRPr="00CF003D">
        <w:rPr>
          <w:color w:val="FFFFFF"/>
          <w:spacing w:val="63"/>
          <w:shd w:val="clear" w:color="auto" w:fill="C00000"/>
        </w:rPr>
        <w:t xml:space="preserve"> </w:t>
      </w:r>
      <w:r w:rsidRPr="00CF003D">
        <w:rPr>
          <w:color w:val="FFFFFF"/>
          <w:shd w:val="clear" w:color="auto" w:fill="C00000"/>
        </w:rPr>
        <w:t>Section</w:t>
      </w:r>
      <w:r w:rsidRPr="00CF003D">
        <w:rPr>
          <w:color w:val="FFFFFF"/>
          <w:spacing w:val="1"/>
          <w:shd w:val="clear" w:color="auto" w:fill="C00000"/>
        </w:rPr>
        <w:t xml:space="preserve"> </w:t>
      </w:r>
      <w:r w:rsidRPr="00CF003D">
        <w:rPr>
          <w:color w:val="FFFFFF"/>
          <w:shd w:val="clear" w:color="auto" w:fill="C00000"/>
        </w:rPr>
        <w:t>25:</w:t>
      </w:r>
      <w:r w:rsidRPr="00CF003D">
        <w:rPr>
          <w:color w:val="FFFFFF"/>
          <w:spacing w:val="-2"/>
          <w:shd w:val="clear" w:color="auto" w:fill="C00000"/>
        </w:rPr>
        <w:t xml:space="preserve"> </w:t>
      </w:r>
      <w:r w:rsidRPr="00CF003D">
        <w:rPr>
          <w:color w:val="FFFFFF"/>
          <w:shd w:val="clear" w:color="auto" w:fill="C00000"/>
        </w:rPr>
        <w:t>Social</w:t>
      </w:r>
      <w:r w:rsidRPr="00CF003D">
        <w:rPr>
          <w:color w:val="FFFFFF"/>
          <w:spacing w:val="2"/>
          <w:shd w:val="clear" w:color="auto" w:fill="C00000"/>
        </w:rPr>
        <w:t xml:space="preserve"> </w:t>
      </w:r>
      <w:r w:rsidRPr="00CF003D">
        <w:rPr>
          <w:color w:val="FFFFFF"/>
          <w:shd w:val="clear" w:color="auto" w:fill="C00000"/>
        </w:rPr>
        <w:t>Media</w:t>
      </w:r>
      <w:r w:rsidRPr="00CF003D">
        <w:rPr>
          <w:color w:val="FFFFFF"/>
          <w:spacing w:val="2"/>
          <w:shd w:val="clear" w:color="auto" w:fill="C00000"/>
        </w:rPr>
        <w:t xml:space="preserve"> </w:t>
      </w:r>
      <w:r w:rsidRPr="00CF003D">
        <w:rPr>
          <w:color w:val="FFFFFF"/>
          <w:spacing w:val="-2"/>
          <w:shd w:val="clear" w:color="auto" w:fill="C00000"/>
        </w:rPr>
        <w:t>Policy</w:t>
      </w:r>
      <w:r w:rsidRPr="00CF003D">
        <w:rPr>
          <w:color w:val="FFFFFF"/>
          <w:shd w:val="clear" w:color="auto" w:fill="C00000"/>
        </w:rPr>
        <w:tab/>
      </w:r>
    </w:p>
    <w:p w14:paraId="5D726553" w14:textId="77777777" w:rsidR="0071223B" w:rsidRPr="00CF003D" w:rsidRDefault="0071223B" w:rsidP="0071223B">
      <w:pPr>
        <w:pStyle w:val="BodyText"/>
        <w:spacing w:before="7"/>
      </w:pPr>
    </w:p>
    <w:p w14:paraId="08A6155F" w14:textId="77777777" w:rsidR="0071223B" w:rsidRPr="00CF003D" w:rsidRDefault="0071223B" w:rsidP="0071223B">
      <w:pPr>
        <w:pStyle w:val="BodyText"/>
        <w:spacing w:line="276" w:lineRule="auto"/>
        <w:ind w:left="130" w:right="107"/>
        <w:jc w:val="both"/>
      </w:pPr>
      <w:r w:rsidRPr="00CF003D">
        <w:t>This policy applies to UIW students who use social media in either a professional or a personal capacity. Professional use</w:t>
      </w:r>
      <w:r w:rsidRPr="00CF003D">
        <w:rPr>
          <w:spacing w:val="-3"/>
        </w:rPr>
        <w:t xml:space="preserve"> </w:t>
      </w:r>
      <w:r w:rsidRPr="00CF003D">
        <w:t>includes</w:t>
      </w:r>
      <w:r w:rsidRPr="00CF003D">
        <w:rPr>
          <w:spacing w:val="-2"/>
        </w:rPr>
        <w:t xml:space="preserve"> </w:t>
      </w:r>
      <w:r w:rsidRPr="00CF003D">
        <w:t>contributing</w:t>
      </w:r>
      <w:r w:rsidRPr="00CF003D">
        <w:rPr>
          <w:spacing w:val="-3"/>
        </w:rPr>
        <w:t xml:space="preserve"> </w:t>
      </w:r>
      <w:r w:rsidRPr="00CF003D">
        <w:t>to</w:t>
      </w:r>
      <w:r w:rsidRPr="00CF003D">
        <w:rPr>
          <w:spacing w:val="-1"/>
        </w:rPr>
        <w:t xml:space="preserve"> </w:t>
      </w:r>
      <w:r w:rsidRPr="00CF003D">
        <w:t>UIW-sponsored</w:t>
      </w:r>
      <w:r w:rsidRPr="00CF003D">
        <w:rPr>
          <w:spacing w:val="-3"/>
        </w:rPr>
        <w:t xml:space="preserve"> </w:t>
      </w:r>
      <w:r w:rsidRPr="00CF003D">
        <w:t>or</w:t>
      </w:r>
      <w:r w:rsidRPr="00CF003D">
        <w:rPr>
          <w:spacing w:val="-2"/>
        </w:rPr>
        <w:t xml:space="preserve"> </w:t>
      </w:r>
      <w:r w:rsidRPr="00CF003D">
        <w:t>other</w:t>
      </w:r>
      <w:r w:rsidRPr="00CF003D">
        <w:rPr>
          <w:spacing w:val="-2"/>
        </w:rPr>
        <w:t xml:space="preserve"> </w:t>
      </w:r>
      <w:r w:rsidRPr="00CF003D">
        <w:t>social</w:t>
      </w:r>
      <w:r w:rsidRPr="00CF003D">
        <w:rPr>
          <w:spacing w:val="-4"/>
        </w:rPr>
        <w:t xml:space="preserve"> </w:t>
      </w:r>
      <w:r w:rsidRPr="00CF003D">
        <w:t>media</w:t>
      </w:r>
      <w:r w:rsidRPr="00CF003D">
        <w:rPr>
          <w:spacing w:val="-2"/>
        </w:rPr>
        <w:t xml:space="preserve"> </w:t>
      </w:r>
      <w:r w:rsidRPr="00CF003D">
        <w:t>sites</w:t>
      </w:r>
      <w:r w:rsidRPr="00CF003D">
        <w:rPr>
          <w:spacing w:val="-2"/>
        </w:rPr>
        <w:t xml:space="preserve"> </w:t>
      </w:r>
      <w:r w:rsidRPr="00CF003D">
        <w:t>while</w:t>
      </w:r>
      <w:r w:rsidRPr="00CF003D">
        <w:rPr>
          <w:spacing w:val="-3"/>
        </w:rPr>
        <w:t xml:space="preserve"> </w:t>
      </w:r>
      <w:r w:rsidRPr="00CF003D">
        <w:t>representing UIW</w:t>
      </w:r>
      <w:r w:rsidRPr="00CF003D">
        <w:rPr>
          <w:spacing w:val="-1"/>
        </w:rPr>
        <w:t xml:space="preserve"> </w:t>
      </w:r>
      <w:r w:rsidRPr="00CF003D">
        <w:t>in an official capacity. Personal use refers to students who use social media as part of their personal life. Some sample guidelines from the policy include:</w:t>
      </w:r>
    </w:p>
    <w:p w14:paraId="668E866C" w14:textId="77777777" w:rsidR="0071223B" w:rsidRPr="00CF003D" w:rsidRDefault="0071223B" w:rsidP="0071223B">
      <w:pPr>
        <w:pStyle w:val="BodyText"/>
        <w:spacing w:before="7"/>
      </w:pPr>
    </w:p>
    <w:p w14:paraId="04C7BDD2" w14:textId="77777777" w:rsidR="0071223B" w:rsidRPr="00CF003D" w:rsidRDefault="0071223B" w:rsidP="0071223B">
      <w:pPr>
        <w:pStyle w:val="ListParagraph"/>
        <w:numPr>
          <w:ilvl w:val="0"/>
          <w:numId w:val="4"/>
        </w:numPr>
        <w:tabs>
          <w:tab w:val="left" w:pos="851"/>
        </w:tabs>
        <w:spacing w:line="273" w:lineRule="auto"/>
        <w:ind w:right="112"/>
        <w:jc w:val="both"/>
      </w:pPr>
      <w:r w:rsidRPr="00CF003D">
        <w:t>Exercise good judgment. Avoid comments, photos, videos or images that could be interpreted or perceived as slurs,</w:t>
      </w:r>
      <w:r w:rsidRPr="00CF003D">
        <w:rPr>
          <w:spacing w:val="-3"/>
        </w:rPr>
        <w:t xml:space="preserve"> </w:t>
      </w:r>
      <w:r w:rsidRPr="00CF003D">
        <w:t>demeaning, inflammatory,</w:t>
      </w:r>
      <w:r w:rsidRPr="00CF003D">
        <w:rPr>
          <w:spacing w:val="-3"/>
        </w:rPr>
        <w:t xml:space="preserve"> </w:t>
      </w:r>
      <w:r w:rsidRPr="00CF003D">
        <w:t>unduly suggestive, inappropriate or</w:t>
      </w:r>
      <w:r w:rsidRPr="00CF003D">
        <w:rPr>
          <w:spacing w:val="-4"/>
        </w:rPr>
        <w:t xml:space="preserve"> </w:t>
      </w:r>
      <w:r w:rsidRPr="00CF003D">
        <w:t>otherwise contrary</w:t>
      </w:r>
      <w:r w:rsidRPr="00CF003D">
        <w:rPr>
          <w:spacing w:val="-2"/>
        </w:rPr>
        <w:t xml:space="preserve"> </w:t>
      </w:r>
      <w:r w:rsidRPr="00CF003D">
        <w:t>to the University's Mission.</w:t>
      </w:r>
    </w:p>
    <w:p w14:paraId="7DC9D9EE" w14:textId="77777777" w:rsidR="0071223B" w:rsidRPr="00CF003D" w:rsidRDefault="0071223B" w:rsidP="0071223B">
      <w:pPr>
        <w:pStyle w:val="ListParagraph"/>
        <w:numPr>
          <w:ilvl w:val="0"/>
          <w:numId w:val="4"/>
        </w:numPr>
        <w:tabs>
          <w:tab w:val="left" w:pos="851"/>
        </w:tabs>
        <w:spacing w:before="3"/>
        <w:ind w:hanging="361"/>
        <w:jc w:val="both"/>
      </w:pPr>
      <w:r w:rsidRPr="00CF003D">
        <w:t>Consider</w:t>
      </w:r>
      <w:r w:rsidRPr="00CF003D">
        <w:rPr>
          <w:spacing w:val="-4"/>
        </w:rPr>
        <w:t xml:space="preserve"> </w:t>
      </w:r>
      <w:r w:rsidRPr="00CF003D">
        <w:t>the</w:t>
      </w:r>
      <w:r w:rsidRPr="00CF003D">
        <w:rPr>
          <w:spacing w:val="-3"/>
        </w:rPr>
        <w:t xml:space="preserve"> </w:t>
      </w:r>
      <w:r w:rsidRPr="00CF003D">
        <w:t>public</w:t>
      </w:r>
      <w:r w:rsidRPr="00CF003D">
        <w:rPr>
          <w:spacing w:val="-1"/>
        </w:rPr>
        <w:t xml:space="preserve"> </w:t>
      </w:r>
      <w:r w:rsidRPr="00CF003D">
        <w:t>nature</w:t>
      </w:r>
      <w:r w:rsidRPr="00CF003D">
        <w:rPr>
          <w:spacing w:val="-2"/>
        </w:rPr>
        <w:t xml:space="preserve"> </w:t>
      </w:r>
      <w:r w:rsidRPr="00CF003D">
        <w:t>and</w:t>
      </w:r>
      <w:r w:rsidRPr="00CF003D">
        <w:rPr>
          <w:spacing w:val="-3"/>
        </w:rPr>
        <w:t xml:space="preserve"> </w:t>
      </w:r>
      <w:r w:rsidRPr="00CF003D">
        <w:t>longevity</w:t>
      </w:r>
      <w:r w:rsidRPr="00CF003D">
        <w:rPr>
          <w:spacing w:val="-4"/>
        </w:rPr>
        <w:t xml:space="preserve"> </w:t>
      </w:r>
      <w:r w:rsidRPr="00CF003D">
        <w:t>of</w:t>
      </w:r>
      <w:r w:rsidRPr="00CF003D">
        <w:rPr>
          <w:spacing w:val="-3"/>
        </w:rPr>
        <w:t xml:space="preserve"> </w:t>
      </w:r>
      <w:r w:rsidRPr="00CF003D">
        <w:t>comments</w:t>
      </w:r>
      <w:r w:rsidRPr="00CF003D">
        <w:rPr>
          <w:spacing w:val="-2"/>
        </w:rPr>
        <w:t xml:space="preserve"> </w:t>
      </w:r>
      <w:r w:rsidRPr="00CF003D">
        <w:t>before</w:t>
      </w:r>
      <w:r w:rsidRPr="00CF003D">
        <w:rPr>
          <w:spacing w:val="-2"/>
        </w:rPr>
        <w:t xml:space="preserve"> posting.</w:t>
      </w:r>
    </w:p>
    <w:p w14:paraId="43BA8BF4" w14:textId="77777777" w:rsidR="0071223B" w:rsidRPr="00CF003D" w:rsidRDefault="0071223B" w:rsidP="0071223B">
      <w:pPr>
        <w:pStyle w:val="ListParagraph"/>
        <w:numPr>
          <w:ilvl w:val="0"/>
          <w:numId w:val="4"/>
        </w:numPr>
        <w:tabs>
          <w:tab w:val="left" w:pos="851"/>
        </w:tabs>
        <w:spacing w:before="41"/>
        <w:ind w:hanging="361"/>
        <w:jc w:val="both"/>
      </w:pPr>
      <w:r w:rsidRPr="00CF003D">
        <w:t>Maintain</w:t>
      </w:r>
      <w:r w:rsidRPr="00CF003D">
        <w:rPr>
          <w:spacing w:val="-4"/>
        </w:rPr>
        <w:t xml:space="preserve"> </w:t>
      </w:r>
      <w:r w:rsidRPr="00CF003D">
        <w:t>clear</w:t>
      </w:r>
      <w:r w:rsidRPr="00CF003D">
        <w:rPr>
          <w:spacing w:val="-3"/>
        </w:rPr>
        <w:t xml:space="preserve"> </w:t>
      </w:r>
      <w:r w:rsidRPr="00CF003D">
        <w:t>lines</w:t>
      </w:r>
      <w:r w:rsidRPr="00CF003D">
        <w:rPr>
          <w:spacing w:val="-8"/>
        </w:rPr>
        <w:t xml:space="preserve"> </w:t>
      </w:r>
      <w:r w:rsidRPr="00CF003D">
        <w:t>between</w:t>
      </w:r>
      <w:r w:rsidRPr="00CF003D">
        <w:rPr>
          <w:spacing w:val="-3"/>
        </w:rPr>
        <w:t xml:space="preserve"> </w:t>
      </w:r>
      <w:r w:rsidRPr="00CF003D">
        <w:t>professional</w:t>
      </w:r>
      <w:r w:rsidRPr="00CF003D">
        <w:rPr>
          <w:spacing w:val="-1"/>
        </w:rPr>
        <w:t xml:space="preserve"> </w:t>
      </w:r>
      <w:r w:rsidRPr="00CF003D">
        <w:t>and</w:t>
      </w:r>
      <w:r w:rsidRPr="00CF003D">
        <w:rPr>
          <w:spacing w:val="-4"/>
        </w:rPr>
        <w:t xml:space="preserve"> </w:t>
      </w:r>
      <w:r w:rsidRPr="00CF003D">
        <w:t>personal</w:t>
      </w:r>
      <w:r w:rsidRPr="00CF003D">
        <w:rPr>
          <w:spacing w:val="-1"/>
        </w:rPr>
        <w:t xml:space="preserve"> </w:t>
      </w:r>
      <w:r w:rsidRPr="00CF003D">
        <w:t>social</w:t>
      </w:r>
      <w:r w:rsidRPr="00CF003D">
        <w:rPr>
          <w:spacing w:val="-6"/>
        </w:rPr>
        <w:t xml:space="preserve"> </w:t>
      </w:r>
      <w:r w:rsidRPr="00CF003D">
        <w:t>media</w:t>
      </w:r>
      <w:r w:rsidRPr="00CF003D">
        <w:rPr>
          <w:spacing w:val="-2"/>
        </w:rPr>
        <w:t xml:space="preserve"> activities.</w:t>
      </w:r>
    </w:p>
    <w:p w14:paraId="6697D94B" w14:textId="77777777" w:rsidR="0071223B" w:rsidRPr="00CF003D" w:rsidRDefault="0071223B" w:rsidP="0071223B">
      <w:pPr>
        <w:pStyle w:val="ListParagraph"/>
        <w:numPr>
          <w:ilvl w:val="0"/>
          <w:numId w:val="4"/>
        </w:numPr>
        <w:tabs>
          <w:tab w:val="left" w:pos="851"/>
        </w:tabs>
        <w:spacing w:before="36" w:line="271" w:lineRule="auto"/>
        <w:ind w:right="119"/>
        <w:jc w:val="both"/>
      </w:pPr>
      <w:r w:rsidRPr="00CF003D">
        <w:t>Avoid using the university's name to promote or endorse any product, cause, religious view, political party, candidate, etc.</w:t>
      </w:r>
    </w:p>
    <w:p w14:paraId="6A78014A" w14:textId="77777777" w:rsidR="0071223B" w:rsidRPr="00CF003D" w:rsidRDefault="0071223B" w:rsidP="0071223B">
      <w:pPr>
        <w:pStyle w:val="BodyText"/>
        <w:spacing w:before="8"/>
      </w:pPr>
    </w:p>
    <w:p w14:paraId="18D65511" w14:textId="265A9163" w:rsidR="0071223B" w:rsidRPr="00CF003D" w:rsidRDefault="0071223B" w:rsidP="0071223B">
      <w:pPr>
        <w:pStyle w:val="BodyText"/>
        <w:spacing w:line="276" w:lineRule="auto"/>
        <w:ind w:left="130" w:right="110"/>
        <w:jc w:val="both"/>
      </w:pPr>
      <w:r w:rsidRPr="00CF003D">
        <w:t>For</w:t>
      </w:r>
      <w:r w:rsidRPr="00CF003D">
        <w:rPr>
          <w:spacing w:val="-1"/>
        </w:rPr>
        <w:t xml:space="preserve"> </w:t>
      </w:r>
      <w:r w:rsidRPr="00CF003D">
        <w:t>complete</w:t>
      </w:r>
      <w:r w:rsidRPr="00CF003D">
        <w:rPr>
          <w:spacing w:val="-2"/>
        </w:rPr>
        <w:t xml:space="preserve"> </w:t>
      </w:r>
      <w:r w:rsidRPr="00CF003D">
        <w:t>social</w:t>
      </w:r>
      <w:r w:rsidRPr="00CF003D">
        <w:rPr>
          <w:spacing w:val="-4"/>
        </w:rPr>
        <w:t xml:space="preserve"> </w:t>
      </w:r>
      <w:r w:rsidRPr="00CF003D">
        <w:t>media</w:t>
      </w:r>
      <w:r w:rsidRPr="00CF003D">
        <w:rPr>
          <w:spacing w:val="-1"/>
        </w:rPr>
        <w:t xml:space="preserve"> </w:t>
      </w:r>
      <w:r w:rsidRPr="00CF003D">
        <w:t xml:space="preserve">policy information visit </w:t>
      </w:r>
      <w:hyperlink r:id="rId60" w:history="1">
        <w:r w:rsidRPr="00CF003D">
          <w:rPr>
            <w:rStyle w:val="Hyperlink"/>
          </w:rPr>
          <w:t>https://www.uiw.edu/policy/communications/social-media-policy.html</w:t>
        </w:r>
      </w:hyperlink>
      <w:r w:rsidRPr="00CF003D">
        <w:t xml:space="preserve">. Violations of this policy will be investigated by the Office of Communications and Brand Marketing and/or the Office of Student Advocacy and Accountability, with appropriate sanctions imposed as </w:t>
      </w:r>
      <w:r w:rsidRPr="00CF003D">
        <w:rPr>
          <w:spacing w:val="-2"/>
        </w:rPr>
        <w:t>necessary.</w:t>
      </w:r>
    </w:p>
    <w:p w14:paraId="718A3734" w14:textId="77777777" w:rsidR="0071223B" w:rsidRPr="00CF003D" w:rsidRDefault="0071223B" w:rsidP="0071223B">
      <w:pPr>
        <w:pStyle w:val="BodyText"/>
        <w:spacing w:before="10"/>
      </w:pPr>
    </w:p>
    <w:p w14:paraId="5E74B169" w14:textId="77777777" w:rsidR="0071223B" w:rsidRPr="00CF003D" w:rsidRDefault="0071223B" w:rsidP="0071223B">
      <w:pPr>
        <w:pStyle w:val="BodyText"/>
        <w:tabs>
          <w:tab w:val="left" w:pos="10924"/>
        </w:tabs>
        <w:spacing w:before="100"/>
        <w:ind w:left="130"/>
        <w:jc w:val="both"/>
      </w:pPr>
      <w:bookmarkStart w:id="110" w:name="_bookmark57"/>
      <w:bookmarkEnd w:id="110"/>
      <w:r w:rsidRPr="00CF003D">
        <w:rPr>
          <w:color w:val="FFFFFF"/>
          <w:spacing w:val="63"/>
          <w:shd w:val="clear" w:color="auto" w:fill="C00000"/>
        </w:rPr>
        <w:t xml:space="preserve"> </w:t>
      </w:r>
      <w:r w:rsidRPr="00CF003D">
        <w:rPr>
          <w:color w:val="FFFFFF"/>
          <w:shd w:val="clear" w:color="auto" w:fill="C00000"/>
        </w:rPr>
        <w:t>Section 26:</w:t>
      </w:r>
      <w:r w:rsidRPr="00CF003D">
        <w:rPr>
          <w:color w:val="FFFFFF"/>
          <w:spacing w:val="-4"/>
          <w:shd w:val="clear" w:color="auto" w:fill="C00000"/>
        </w:rPr>
        <w:t xml:space="preserve"> </w:t>
      </w:r>
      <w:r w:rsidRPr="00CF003D">
        <w:rPr>
          <w:color w:val="FFFFFF"/>
          <w:shd w:val="clear" w:color="auto" w:fill="C00000"/>
        </w:rPr>
        <w:t>Student</w:t>
      </w:r>
      <w:r w:rsidRPr="00CF003D">
        <w:rPr>
          <w:color w:val="FFFFFF"/>
          <w:spacing w:val="-1"/>
          <w:shd w:val="clear" w:color="auto" w:fill="C00000"/>
        </w:rPr>
        <w:t xml:space="preserve"> </w:t>
      </w:r>
      <w:r w:rsidRPr="00CF003D">
        <w:rPr>
          <w:color w:val="FFFFFF"/>
          <w:shd w:val="clear" w:color="auto" w:fill="C00000"/>
        </w:rPr>
        <w:t xml:space="preserve">Organization </w:t>
      </w:r>
      <w:r w:rsidRPr="00CF003D">
        <w:rPr>
          <w:color w:val="FFFFFF"/>
          <w:spacing w:val="-2"/>
          <w:shd w:val="clear" w:color="auto" w:fill="C00000"/>
        </w:rPr>
        <w:t>Policy</w:t>
      </w:r>
      <w:r w:rsidRPr="00CF003D">
        <w:rPr>
          <w:color w:val="FFFFFF"/>
          <w:shd w:val="clear" w:color="auto" w:fill="C00000"/>
        </w:rPr>
        <w:tab/>
      </w:r>
    </w:p>
    <w:p w14:paraId="3DC6FC29" w14:textId="77777777" w:rsidR="0071223B" w:rsidRPr="00CF003D" w:rsidRDefault="0071223B" w:rsidP="0071223B">
      <w:pPr>
        <w:pStyle w:val="BodyText"/>
        <w:spacing w:before="7"/>
      </w:pPr>
    </w:p>
    <w:p w14:paraId="15C483C5" w14:textId="77777777" w:rsidR="0071223B" w:rsidRPr="00CF003D" w:rsidRDefault="0071223B" w:rsidP="0071223B">
      <w:pPr>
        <w:pStyle w:val="BodyText"/>
        <w:spacing w:line="276" w:lineRule="auto"/>
        <w:ind w:left="130" w:right="114"/>
        <w:jc w:val="both"/>
      </w:pPr>
      <w:r w:rsidRPr="00CF003D">
        <w:t>Student organizations are established and registered at the</w:t>
      </w:r>
      <w:r w:rsidRPr="00CF003D">
        <w:rPr>
          <w:spacing w:val="-4"/>
        </w:rPr>
        <w:t xml:space="preserve"> </w:t>
      </w:r>
      <w:r w:rsidRPr="00CF003D">
        <w:t>University</w:t>
      </w:r>
      <w:r w:rsidRPr="00CF003D">
        <w:rPr>
          <w:spacing w:val="-1"/>
        </w:rPr>
        <w:t xml:space="preserve"> </w:t>
      </w:r>
      <w:r w:rsidRPr="00CF003D">
        <w:t>of the Incarnate Word</w:t>
      </w:r>
      <w:r w:rsidRPr="00CF003D">
        <w:rPr>
          <w:spacing w:val="-4"/>
        </w:rPr>
        <w:t xml:space="preserve"> </w:t>
      </w:r>
      <w:r w:rsidRPr="00CF003D">
        <w:t>for the purpose of complementing</w:t>
      </w:r>
      <w:r w:rsidRPr="00CF003D">
        <w:rPr>
          <w:spacing w:val="-8"/>
        </w:rPr>
        <w:t xml:space="preserve"> </w:t>
      </w:r>
      <w:r w:rsidRPr="00CF003D">
        <w:t>the</w:t>
      </w:r>
      <w:r w:rsidRPr="00CF003D">
        <w:rPr>
          <w:spacing w:val="-8"/>
        </w:rPr>
        <w:t xml:space="preserve"> </w:t>
      </w:r>
      <w:r w:rsidRPr="00CF003D">
        <w:t>educational</w:t>
      </w:r>
      <w:r w:rsidRPr="00CF003D">
        <w:rPr>
          <w:spacing w:val="-5"/>
        </w:rPr>
        <w:t xml:space="preserve"> </w:t>
      </w:r>
      <w:r w:rsidRPr="00CF003D">
        <w:t>program</w:t>
      </w:r>
      <w:r w:rsidRPr="00CF003D">
        <w:rPr>
          <w:spacing w:val="-6"/>
        </w:rPr>
        <w:t xml:space="preserve"> </w:t>
      </w:r>
      <w:r w:rsidRPr="00CF003D">
        <w:t>and</w:t>
      </w:r>
      <w:r w:rsidRPr="00CF003D">
        <w:rPr>
          <w:spacing w:val="-8"/>
        </w:rPr>
        <w:t xml:space="preserve"> </w:t>
      </w:r>
      <w:r w:rsidRPr="00CF003D">
        <w:t>furthering</w:t>
      </w:r>
      <w:r w:rsidRPr="00CF003D">
        <w:rPr>
          <w:spacing w:val="-8"/>
        </w:rPr>
        <w:t xml:space="preserve"> </w:t>
      </w:r>
      <w:r w:rsidRPr="00CF003D">
        <w:t>spiritual,</w:t>
      </w:r>
      <w:r w:rsidRPr="00CF003D">
        <w:rPr>
          <w:spacing w:val="-6"/>
        </w:rPr>
        <w:t xml:space="preserve"> </w:t>
      </w:r>
      <w:r w:rsidRPr="00CF003D">
        <w:t>intellectual,</w:t>
      </w:r>
      <w:r w:rsidRPr="00CF003D">
        <w:rPr>
          <w:spacing w:val="-6"/>
        </w:rPr>
        <w:t xml:space="preserve"> </w:t>
      </w:r>
      <w:r w:rsidRPr="00CF003D">
        <w:t>moral,</w:t>
      </w:r>
      <w:r w:rsidRPr="00CF003D">
        <w:rPr>
          <w:spacing w:val="-6"/>
        </w:rPr>
        <w:t xml:space="preserve"> </w:t>
      </w:r>
      <w:r w:rsidRPr="00CF003D">
        <w:t>social,</w:t>
      </w:r>
      <w:r w:rsidRPr="00CF003D">
        <w:rPr>
          <w:spacing w:val="-6"/>
        </w:rPr>
        <w:t xml:space="preserve"> </w:t>
      </w:r>
      <w:r w:rsidRPr="00CF003D">
        <w:t>physical</w:t>
      </w:r>
      <w:r w:rsidRPr="00CF003D">
        <w:rPr>
          <w:spacing w:val="-5"/>
        </w:rPr>
        <w:t xml:space="preserve"> </w:t>
      </w:r>
      <w:r w:rsidRPr="00CF003D">
        <w:t>and</w:t>
      </w:r>
      <w:r w:rsidRPr="00CF003D">
        <w:rPr>
          <w:spacing w:val="-13"/>
        </w:rPr>
        <w:t xml:space="preserve"> </w:t>
      </w:r>
      <w:r w:rsidRPr="00CF003D">
        <w:t>career development</w:t>
      </w:r>
      <w:r w:rsidRPr="00CF003D">
        <w:rPr>
          <w:spacing w:val="-14"/>
        </w:rPr>
        <w:t xml:space="preserve"> </w:t>
      </w:r>
      <w:r w:rsidRPr="00CF003D">
        <w:t>of</w:t>
      </w:r>
      <w:r w:rsidRPr="00CF003D">
        <w:rPr>
          <w:spacing w:val="-13"/>
        </w:rPr>
        <w:t xml:space="preserve"> </w:t>
      </w:r>
      <w:r w:rsidRPr="00CF003D">
        <w:t>students.</w:t>
      </w:r>
      <w:r w:rsidRPr="00CF003D">
        <w:rPr>
          <w:spacing w:val="-13"/>
        </w:rPr>
        <w:t xml:space="preserve"> </w:t>
      </w:r>
      <w:r w:rsidRPr="00CF003D">
        <w:t>These</w:t>
      </w:r>
      <w:r w:rsidRPr="00CF003D">
        <w:rPr>
          <w:spacing w:val="-13"/>
        </w:rPr>
        <w:t xml:space="preserve"> </w:t>
      </w:r>
      <w:r w:rsidRPr="00CF003D">
        <w:t>organizations</w:t>
      </w:r>
      <w:r w:rsidRPr="00CF003D">
        <w:rPr>
          <w:spacing w:val="-13"/>
        </w:rPr>
        <w:t xml:space="preserve"> </w:t>
      </w:r>
      <w:r w:rsidRPr="00CF003D">
        <w:t>provide</w:t>
      </w:r>
      <w:r w:rsidRPr="00CF003D">
        <w:rPr>
          <w:spacing w:val="-13"/>
        </w:rPr>
        <w:t xml:space="preserve"> </w:t>
      </w:r>
      <w:r w:rsidRPr="00CF003D">
        <w:t>students</w:t>
      </w:r>
      <w:r w:rsidRPr="00CF003D">
        <w:rPr>
          <w:spacing w:val="-14"/>
        </w:rPr>
        <w:t xml:space="preserve"> </w:t>
      </w:r>
      <w:r w:rsidRPr="00CF003D">
        <w:t>with</w:t>
      </w:r>
      <w:r w:rsidRPr="00CF003D">
        <w:rPr>
          <w:spacing w:val="-11"/>
        </w:rPr>
        <w:t xml:space="preserve"> </w:t>
      </w:r>
      <w:r w:rsidRPr="00CF003D">
        <w:t>opportunities</w:t>
      </w:r>
      <w:r w:rsidRPr="00CF003D">
        <w:rPr>
          <w:spacing w:val="-13"/>
        </w:rPr>
        <w:t xml:space="preserve"> </w:t>
      </w:r>
      <w:r w:rsidRPr="00CF003D">
        <w:t>for</w:t>
      </w:r>
      <w:r w:rsidRPr="00CF003D">
        <w:rPr>
          <w:spacing w:val="-14"/>
        </w:rPr>
        <w:t xml:space="preserve"> </w:t>
      </w:r>
      <w:r w:rsidRPr="00CF003D">
        <w:t>leadership,</w:t>
      </w:r>
      <w:r w:rsidRPr="00CF003D">
        <w:rPr>
          <w:spacing w:val="-12"/>
        </w:rPr>
        <w:t xml:space="preserve"> </w:t>
      </w:r>
      <w:r w:rsidRPr="00CF003D">
        <w:t>fellowship,</w:t>
      </w:r>
      <w:r w:rsidRPr="00CF003D">
        <w:rPr>
          <w:spacing w:val="-13"/>
        </w:rPr>
        <w:t xml:space="preserve"> </w:t>
      </w:r>
      <w:r w:rsidRPr="00CF003D">
        <w:t>and self-government. Information regarding the UIW organizations is available to members of the University community.</w:t>
      </w:r>
      <w:r w:rsidRPr="00CF003D">
        <w:rPr>
          <w:spacing w:val="40"/>
        </w:rPr>
        <w:t xml:space="preserve"> </w:t>
      </w:r>
      <w:r w:rsidRPr="00CF003D">
        <w:t>Student contact information (name, address, phone, and office held) is not available to outside groups and is not to be disseminated by other members of the University community.</w:t>
      </w:r>
    </w:p>
    <w:p w14:paraId="2EFFCBFF" w14:textId="77777777" w:rsidR="0071223B" w:rsidRPr="00CF003D" w:rsidRDefault="0071223B" w:rsidP="0071223B">
      <w:pPr>
        <w:pStyle w:val="BodyText"/>
        <w:spacing w:before="7"/>
      </w:pPr>
    </w:p>
    <w:p w14:paraId="2641CEA7" w14:textId="77777777" w:rsidR="0071223B" w:rsidRPr="00CF003D" w:rsidRDefault="0071223B" w:rsidP="0071223B">
      <w:pPr>
        <w:pStyle w:val="BodyText"/>
        <w:spacing w:line="273" w:lineRule="auto"/>
        <w:ind w:left="120" w:right="115"/>
        <w:jc w:val="both"/>
      </w:pPr>
      <w:r w:rsidRPr="00CF003D">
        <w:t>For</w:t>
      </w:r>
      <w:r w:rsidRPr="00CF003D">
        <w:rPr>
          <w:spacing w:val="-14"/>
        </w:rPr>
        <w:t xml:space="preserve"> </w:t>
      </w:r>
      <w:r w:rsidRPr="00CF003D">
        <w:t>more</w:t>
      </w:r>
      <w:r w:rsidRPr="00CF003D">
        <w:rPr>
          <w:spacing w:val="-13"/>
        </w:rPr>
        <w:t xml:space="preserve"> </w:t>
      </w:r>
      <w:r w:rsidRPr="00CF003D">
        <w:t>information</w:t>
      </w:r>
      <w:r w:rsidRPr="00CF003D">
        <w:rPr>
          <w:spacing w:val="-13"/>
        </w:rPr>
        <w:t xml:space="preserve"> </w:t>
      </w:r>
      <w:r w:rsidRPr="00CF003D">
        <w:t>about</w:t>
      </w:r>
      <w:r w:rsidRPr="00CF003D">
        <w:rPr>
          <w:spacing w:val="-14"/>
        </w:rPr>
        <w:t xml:space="preserve"> </w:t>
      </w:r>
      <w:r w:rsidRPr="00CF003D">
        <w:t>student</w:t>
      </w:r>
      <w:r w:rsidRPr="00CF003D">
        <w:rPr>
          <w:spacing w:val="-13"/>
        </w:rPr>
        <w:t xml:space="preserve"> </w:t>
      </w:r>
      <w:r w:rsidRPr="00CF003D">
        <w:t>organizations,</w:t>
      </w:r>
      <w:r w:rsidRPr="00CF003D">
        <w:rPr>
          <w:spacing w:val="-13"/>
        </w:rPr>
        <w:t xml:space="preserve"> </w:t>
      </w:r>
      <w:r w:rsidRPr="00CF003D">
        <w:t>please</w:t>
      </w:r>
      <w:r w:rsidRPr="00CF003D">
        <w:rPr>
          <w:spacing w:val="-13"/>
        </w:rPr>
        <w:t xml:space="preserve"> </w:t>
      </w:r>
      <w:r w:rsidRPr="00CF003D">
        <w:t>refer</w:t>
      </w:r>
      <w:r w:rsidRPr="00CF003D">
        <w:rPr>
          <w:spacing w:val="-14"/>
        </w:rPr>
        <w:t xml:space="preserve"> </w:t>
      </w:r>
      <w:r w:rsidRPr="00CF003D">
        <w:t>to</w:t>
      </w:r>
      <w:r w:rsidRPr="00CF003D">
        <w:rPr>
          <w:spacing w:val="-10"/>
        </w:rPr>
        <w:t xml:space="preserve"> </w:t>
      </w:r>
      <w:r w:rsidRPr="00CF003D">
        <w:t>the</w:t>
      </w:r>
      <w:r w:rsidRPr="00CF003D">
        <w:rPr>
          <w:spacing w:val="-14"/>
        </w:rPr>
        <w:t xml:space="preserve"> </w:t>
      </w:r>
      <w:r w:rsidRPr="00CF003D">
        <w:t>Student</w:t>
      </w:r>
      <w:r w:rsidRPr="00CF003D">
        <w:rPr>
          <w:spacing w:val="-13"/>
        </w:rPr>
        <w:t xml:space="preserve"> </w:t>
      </w:r>
      <w:r w:rsidRPr="00CF003D">
        <w:t>Organization</w:t>
      </w:r>
      <w:r w:rsidRPr="00CF003D">
        <w:rPr>
          <w:spacing w:val="-13"/>
        </w:rPr>
        <w:t xml:space="preserve"> </w:t>
      </w:r>
      <w:r w:rsidRPr="00CF003D">
        <w:t>Handbook,</w:t>
      </w:r>
      <w:r w:rsidRPr="00CF003D">
        <w:rPr>
          <w:spacing w:val="-12"/>
        </w:rPr>
        <w:t xml:space="preserve"> </w:t>
      </w:r>
      <w:r w:rsidRPr="00CF003D">
        <w:t xml:space="preserve">available at </w:t>
      </w:r>
      <w:hyperlink r:id="rId61">
        <w:r w:rsidRPr="00CF003D">
          <w:rPr>
            <w:color w:val="0000FF"/>
            <w:u w:val="single" w:color="0000FF"/>
          </w:rPr>
          <w:t>https://www.uiw.edu/studentlife/organizations/index.html</w:t>
        </w:r>
      </w:hyperlink>
      <w:r w:rsidRPr="00CF003D">
        <w:t>.</w:t>
      </w:r>
    </w:p>
    <w:p w14:paraId="43F00999" w14:textId="1A6BF1CB" w:rsidR="003D3AAF" w:rsidRPr="00CF003D" w:rsidRDefault="003D3AAF" w:rsidP="00B26BDC">
      <w:pPr>
        <w:pStyle w:val="BodyText"/>
        <w:tabs>
          <w:tab w:val="left" w:pos="10924"/>
        </w:tabs>
        <w:spacing w:before="84"/>
        <w:ind w:left="130"/>
        <w:jc w:val="both"/>
        <w:sectPr w:rsidR="003D3AAF" w:rsidRPr="00CF003D">
          <w:pgSz w:w="12240" w:h="15840"/>
          <w:pgMar w:top="920" w:right="600" w:bottom="1240" w:left="600" w:header="0" w:footer="1041" w:gutter="0"/>
          <w:cols w:space="720"/>
        </w:sectPr>
      </w:pPr>
    </w:p>
    <w:p w14:paraId="70A314A0" w14:textId="77777777" w:rsidR="0071223B" w:rsidRPr="00CF003D" w:rsidRDefault="0071223B" w:rsidP="0071223B">
      <w:pPr>
        <w:pStyle w:val="BodyText"/>
        <w:tabs>
          <w:tab w:val="left" w:pos="10924"/>
        </w:tabs>
        <w:spacing w:before="79"/>
        <w:ind w:left="130"/>
        <w:jc w:val="both"/>
      </w:pPr>
      <w:r>
        <w:rPr>
          <w:color w:val="FFFFFF"/>
          <w:shd w:val="clear" w:color="auto" w:fill="C00000"/>
        </w:rPr>
        <w:lastRenderedPageBreak/>
        <w:t xml:space="preserve">  </w:t>
      </w:r>
      <w:r w:rsidRPr="00CF003D">
        <w:rPr>
          <w:color w:val="FFFFFF"/>
          <w:shd w:val="clear" w:color="auto" w:fill="C00000"/>
        </w:rPr>
        <w:t>Section 27:</w:t>
      </w:r>
      <w:r w:rsidRPr="00CF003D">
        <w:rPr>
          <w:color w:val="FFFFFF"/>
          <w:spacing w:val="-5"/>
          <w:shd w:val="clear" w:color="auto" w:fill="C00000"/>
        </w:rPr>
        <w:t xml:space="preserve"> </w:t>
      </w:r>
      <w:r w:rsidRPr="00CF003D">
        <w:rPr>
          <w:color w:val="FFFFFF"/>
          <w:shd w:val="clear" w:color="auto" w:fill="C00000"/>
        </w:rPr>
        <w:t>Student</w:t>
      </w:r>
      <w:r w:rsidRPr="00CF003D">
        <w:rPr>
          <w:color w:val="FFFFFF"/>
          <w:spacing w:val="-2"/>
          <w:shd w:val="clear" w:color="auto" w:fill="C00000"/>
        </w:rPr>
        <w:t xml:space="preserve"> </w:t>
      </w:r>
      <w:r w:rsidRPr="00CF003D">
        <w:rPr>
          <w:color w:val="FFFFFF"/>
          <w:shd w:val="clear" w:color="auto" w:fill="C00000"/>
        </w:rPr>
        <w:t>Right</w:t>
      </w:r>
      <w:r w:rsidRPr="00CF003D">
        <w:rPr>
          <w:color w:val="FFFFFF"/>
          <w:spacing w:val="-1"/>
          <w:shd w:val="clear" w:color="auto" w:fill="C00000"/>
        </w:rPr>
        <w:t xml:space="preserve"> </w:t>
      </w:r>
      <w:r w:rsidRPr="00CF003D">
        <w:rPr>
          <w:color w:val="FFFFFF"/>
          <w:shd w:val="clear" w:color="auto" w:fill="C00000"/>
        </w:rPr>
        <w:t>to Know</w:t>
      </w:r>
      <w:r w:rsidRPr="00CF003D">
        <w:rPr>
          <w:color w:val="FFFFFF"/>
          <w:spacing w:val="-3"/>
          <w:shd w:val="clear" w:color="auto" w:fill="C00000"/>
        </w:rPr>
        <w:t xml:space="preserve"> </w:t>
      </w:r>
      <w:r w:rsidRPr="00CF003D">
        <w:rPr>
          <w:color w:val="FFFFFF"/>
          <w:shd w:val="clear" w:color="auto" w:fill="C00000"/>
        </w:rPr>
        <w:t>and</w:t>
      </w:r>
      <w:r w:rsidRPr="00CF003D">
        <w:rPr>
          <w:color w:val="FFFFFF"/>
          <w:spacing w:val="-1"/>
          <w:shd w:val="clear" w:color="auto" w:fill="C00000"/>
        </w:rPr>
        <w:t xml:space="preserve"> </w:t>
      </w:r>
      <w:r w:rsidRPr="00CF003D">
        <w:rPr>
          <w:color w:val="FFFFFF"/>
          <w:shd w:val="clear" w:color="auto" w:fill="C00000"/>
        </w:rPr>
        <w:t>Campus</w:t>
      </w:r>
      <w:r w:rsidRPr="00CF003D">
        <w:rPr>
          <w:color w:val="FFFFFF"/>
          <w:spacing w:val="-1"/>
          <w:shd w:val="clear" w:color="auto" w:fill="C00000"/>
        </w:rPr>
        <w:t xml:space="preserve"> </w:t>
      </w:r>
      <w:r w:rsidRPr="00CF003D">
        <w:rPr>
          <w:color w:val="FFFFFF"/>
          <w:shd w:val="clear" w:color="auto" w:fill="C00000"/>
        </w:rPr>
        <w:t>Security Act</w:t>
      </w:r>
      <w:r w:rsidRPr="00CF003D">
        <w:rPr>
          <w:color w:val="FFFFFF"/>
          <w:spacing w:val="-2"/>
          <w:shd w:val="clear" w:color="auto" w:fill="C00000"/>
        </w:rPr>
        <w:t xml:space="preserve"> </w:t>
      </w:r>
      <w:r w:rsidRPr="00CF003D">
        <w:rPr>
          <w:color w:val="FFFFFF"/>
          <w:shd w:val="clear" w:color="auto" w:fill="C00000"/>
        </w:rPr>
        <w:t>of</w:t>
      </w:r>
      <w:r w:rsidRPr="00CF003D">
        <w:rPr>
          <w:color w:val="FFFFFF"/>
          <w:spacing w:val="-1"/>
          <w:shd w:val="clear" w:color="auto" w:fill="C00000"/>
        </w:rPr>
        <w:t xml:space="preserve"> </w:t>
      </w:r>
      <w:r w:rsidRPr="00CF003D">
        <w:rPr>
          <w:color w:val="FFFFFF"/>
          <w:spacing w:val="-4"/>
          <w:shd w:val="clear" w:color="auto" w:fill="C00000"/>
        </w:rPr>
        <w:t>1990</w:t>
      </w:r>
      <w:del w:id="111" w:author="Portales, Soraida" w:date="2024-09-16T15:18:00Z" w16du:dateUtc="2024-09-16T20:18:00Z">
        <w:r w:rsidRPr="00CF003D" w:rsidDel="005D1A1E">
          <w:rPr>
            <w:color w:val="FFFFFF"/>
            <w:shd w:val="clear" w:color="auto" w:fill="C00000"/>
          </w:rPr>
          <w:tab/>
        </w:r>
      </w:del>
    </w:p>
    <w:p w14:paraId="3B5B1F62" w14:textId="77777777" w:rsidR="0071223B" w:rsidRPr="00CF003D" w:rsidRDefault="0071223B" w:rsidP="0071223B">
      <w:pPr>
        <w:pStyle w:val="BodyText"/>
      </w:pPr>
    </w:p>
    <w:p w14:paraId="31CFCF24" w14:textId="77777777" w:rsidR="0071223B" w:rsidRPr="00CF003D" w:rsidRDefault="0071223B" w:rsidP="0071223B">
      <w:pPr>
        <w:pStyle w:val="BodyText"/>
        <w:spacing w:line="276" w:lineRule="auto"/>
        <w:ind w:left="130" w:right="104"/>
        <w:jc w:val="both"/>
      </w:pPr>
      <w:r w:rsidRPr="00CF003D">
        <w:t>The Student Right to Know and Campus Security Act of 1990 is a federal mandate which requires all current students</w:t>
      </w:r>
      <w:r w:rsidRPr="00CF003D">
        <w:rPr>
          <w:spacing w:val="-8"/>
        </w:rPr>
        <w:t xml:space="preserve"> </w:t>
      </w:r>
      <w:r w:rsidRPr="00CF003D">
        <w:t>and</w:t>
      </w:r>
      <w:r w:rsidRPr="00CF003D">
        <w:rPr>
          <w:spacing w:val="-9"/>
        </w:rPr>
        <w:t xml:space="preserve"> </w:t>
      </w:r>
      <w:r w:rsidRPr="00CF003D">
        <w:t>employees</w:t>
      </w:r>
      <w:r w:rsidRPr="00CF003D">
        <w:rPr>
          <w:spacing w:val="-8"/>
        </w:rPr>
        <w:t xml:space="preserve"> </w:t>
      </w:r>
      <w:r w:rsidRPr="00CF003D">
        <w:t>be</w:t>
      </w:r>
      <w:r w:rsidRPr="00CF003D">
        <w:rPr>
          <w:spacing w:val="-13"/>
        </w:rPr>
        <w:t xml:space="preserve"> </w:t>
      </w:r>
      <w:r w:rsidRPr="00CF003D">
        <w:t>provided</w:t>
      </w:r>
      <w:r w:rsidRPr="00CF003D">
        <w:rPr>
          <w:spacing w:val="-9"/>
        </w:rPr>
        <w:t xml:space="preserve"> </w:t>
      </w:r>
      <w:r w:rsidRPr="00CF003D">
        <w:t>with</w:t>
      </w:r>
      <w:r w:rsidRPr="00CF003D">
        <w:rPr>
          <w:spacing w:val="-10"/>
        </w:rPr>
        <w:t xml:space="preserve"> </w:t>
      </w:r>
      <w:r w:rsidRPr="00CF003D">
        <w:t>information</w:t>
      </w:r>
      <w:r w:rsidRPr="00CF003D">
        <w:rPr>
          <w:spacing w:val="-8"/>
        </w:rPr>
        <w:t xml:space="preserve"> </w:t>
      </w:r>
      <w:r w:rsidRPr="00CF003D">
        <w:t>on</w:t>
      </w:r>
      <w:r w:rsidRPr="00CF003D">
        <w:rPr>
          <w:spacing w:val="-12"/>
        </w:rPr>
        <w:t xml:space="preserve"> </w:t>
      </w:r>
      <w:r w:rsidRPr="00CF003D">
        <w:t>policies</w:t>
      </w:r>
      <w:r w:rsidRPr="00CF003D">
        <w:rPr>
          <w:spacing w:val="-8"/>
        </w:rPr>
        <w:t xml:space="preserve"> </w:t>
      </w:r>
      <w:r w:rsidRPr="00CF003D">
        <w:t>and</w:t>
      </w:r>
      <w:r w:rsidRPr="00CF003D">
        <w:rPr>
          <w:spacing w:val="-9"/>
        </w:rPr>
        <w:t xml:space="preserve"> </w:t>
      </w:r>
      <w:r w:rsidRPr="00CF003D">
        <w:t>procedures</w:t>
      </w:r>
      <w:r w:rsidRPr="00CF003D">
        <w:rPr>
          <w:spacing w:val="-8"/>
        </w:rPr>
        <w:t xml:space="preserve"> </w:t>
      </w:r>
      <w:r w:rsidRPr="00CF003D">
        <w:t>involving</w:t>
      </w:r>
      <w:r w:rsidRPr="00CF003D">
        <w:rPr>
          <w:spacing w:val="-14"/>
        </w:rPr>
        <w:t xml:space="preserve"> </w:t>
      </w:r>
      <w:r w:rsidRPr="00CF003D">
        <w:t>campus</w:t>
      </w:r>
      <w:r w:rsidRPr="00CF003D">
        <w:rPr>
          <w:spacing w:val="-7"/>
        </w:rPr>
        <w:t xml:space="preserve"> </w:t>
      </w:r>
      <w:r w:rsidRPr="00CF003D">
        <w:t>security,</w:t>
      </w:r>
      <w:r w:rsidRPr="00CF003D">
        <w:rPr>
          <w:spacing w:val="-7"/>
        </w:rPr>
        <w:t xml:space="preserve"> </w:t>
      </w:r>
      <w:r w:rsidRPr="00CF003D">
        <w:t>the reporting of criminal action or other emergencies, and the enforcement authority of security personnel. This information</w:t>
      </w:r>
      <w:r w:rsidRPr="00CF003D">
        <w:rPr>
          <w:spacing w:val="-1"/>
        </w:rPr>
        <w:t xml:space="preserve"> </w:t>
      </w:r>
      <w:r w:rsidRPr="00CF003D">
        <w:t>must</w:t>
      </w:r>
      <w:r w:rsidRPr="00CF003D">
        <w:rPr>
          <w:spacing w:val="-2"/>
        </w:rPr>
        <w:t xml:space="preserve"> </w:t>
      </w:r>
      <w:r w:rsidRPr="00CF003D">
        <w:t>also include</w:t>
      </w:r>
      <w:r w:rsidRPr="00CF003D">
        <w:rPr>
          <w:spacing w:val="-2"/>
        </w:rPr>
        <w:t xml:space="preserve"> </w:t>
      </w:r>
      <w:r w:rsidRPr="00CF003D">
        <w:t>descriptions</w:t>
      </w:r>
      <w:r w:rsidRPr="00CF003D">
        <w:rPr>
          <w:spacing w:val="-1"/>
        </w:rPr>
        <w:t xml:space="preserve"> </w:t>
      </w:r>
      <w:r w:rsidRPr="00CF003D">
        <w:t>of</w:t>
      </w:r>
      <w:r w:rsidRPr="00CF003D">
        <w:rPr>
          <w:spacing w:val="-2"/>
        </w:rPr>
        <w:t xml:space="preserve"> </w:t>
      </w:r>
      <w:r w:rsidRPr="00CF003D">
        <w:t>programs</w:t>
      </w:r>
      <w:r w:rsidRPr="00CF003D">
        <w:rPr>
          <w:spacing w:val="-1"/>
        </w:rPr>
        <w:t xml:space="preserve"> </w:t>
      </w:r>
      <w:r w:rsidRPr="00CF003D">
        <w:t>for</w:t>
      </w:r>
      <w:r w:rsidRPr="00CF003D">
        <w:rPr>
          <w:spacing w:val="-1"/>
        </w:rPr>
        <w:t xml:space="preserve"> </w:t>
      </w:r>
      <w:r w:rsidRPr="00CF003D">
        <w:t>students</w:t>
      </w:r>
      <w:r w:rsidRPr="00CF003D">
        <w:rPr>
          <w:spacing w:val="-1"/>
        </w:rPr>
        <w:t xml:space="preserve"> </w:t>
      </w:r>
      <w:r w:rsidRPr="00CF003D">
        <w:t>and employees</w:t>
      </w:r>
      <w:r w:rsidRPr="00CF003D">
        <w:rPr>
          <w:spacing w:val="-1"/>
        </w:rPr>
        <w:t xml:space="preserve"> </w:t>
      </w:r>
      <w:r w:rsidRPr="00CF003D">
        <w:t>about</w:t>
      </w:r>
      <w:r w:rsidRPr="00CF003D">
        <w:rPr>
          <w:spacing w:val="-2"/>
        </w:rPr>
        <w:t xml:space="preserve"> </w:t>
      </w:r>
      <w:r w:rsidRPr="00CF003D">
        <w:t>campus</w:t>
      </w:r>
      <w:r w:rsidRPr="00CF003D">
        <w:rPr>
          <w:spacing w:val="-1"/>
        </w:rPr>
        <w:t xml:space="preserve"> </w:t>
      </w:r>
      <w:r w:rsidRPr="00CF003D">
        <w:t>security and crime prevention, as well as statistics on the occurrence of specific crimes. Notification of the annual report is made</w:t>
      </w:r>
      <w:r w:rsidRPr="00CF003D">
        <w:rPr>
          <w:spacing w:val="-7"/>
        </w:rPr>
        <w:t xml:space="preserve"> </w:t>
      </w:r>
      <w:r w:rsidRPr="00CF003D">
        <w:t>by</w:t>
      </w:r>
      <w:r w:rsidRPr="00CF003D">
        <w:rPr>
          <w:spacing w:val="-4"/>
        </w:rPr>
        <w:t xml:space="preserve"> </w:t>
      </w:r>
      <w:r w:rsidRPr="00CF003D">
        <w:t>the</w:t>
      </w:r>
      <w:r w:rsidRPr="00CF003D">
        <w:rPr>
          <w:spacing w:val="-12"/>
        </w:rPr>
        <w:t xml:space="preserve"> </w:t>
      </w:r>
      <w:r w:rsidRPr="00CF003D">
        <w:t>UIW</w:t>
      </w:r>
      <w:r w:rsidRPr="00CF003D">
        <w:rPr>
          <w:spacing w:val="-3"/>
        </w:rPr>
        <w:t xml:space="preserve"> </w:t>
      </w:r>
      <w:r w:rsidRPr="00CF003D">
        <w:t>Police</w:t>
      </w:r>
      <w:r w:rsidRPr="00CF003D">
        <w:rPr>
          <w:spacing w:val="-6"/>
        </w:rPr>
        <w:t xml:space="preserve"> </w:t>
      </w:r>
      <w:r w:rsidRPr="00CF003D">
        <w:t>Chief,</w:t>
      </w:r>
      <w:r w:rsidRPr="00CF003D">
        <w:rPr>
          <w:spacing w:val="-7"/>
        </w:rPr>
        <w:t xml:space="preserve"> </w:t>
      </w:r>
      <w:r w:rsidRPr="00CF003D">
        <w:t>and</w:t>
      </w:r>
      <w:r w:rsidRPr="00CF003D">
        <w:rPr>
          <w:spacing w:val="-7"/>
        </w:rPr>
        <w:t xml:space="preserve"> </w:t>
      </w:r>
      <w:r w:rsidRPr="00CF003D">
        <w:t>the</w:t>
      </w:r>
      <w:r w:rsidRPr="00CF003D">
        <w:rPr>
          <w:spacing w:val="-12"/>
        </w:rPr>
        <w:t xml:space="preserve"> </w:t>
      </w:r>
      <w:r w:rsidRPr="00CF003D">
        <w:t>full</w:t>
      </w:r>
      <w:r w:rsidRPr="00CF003D">
        <w:rPr>
          <w:spacing w:val="-4"/>
        </w:rPr>
        <w:t xml:space="preserve"> </w:t>
      </w:r>
      <w:r w:rsidRPr="00CF003D">
        <w:t>report</w:t>
      </w:r>
      <w:r w:rsidRPr="00CF003D">
        <w:rPr>
          <w:spacing w:val="-12"/>
        </w:rPr>
        <w:t xml:space="preserve"> </w:t>
      </w:r>
      <w:r w:rsidRPr="00CF003D">
        <w:t>is</w:t>
      </w:r>
      <w:r w:rsidRPr="00CF003D">
        <w:rPr>
          <w:spacing w:val="-5"/>
        </w:rPr>
        <w:t xml:space="preserve"> </w:t>
      </w:r>
      <w:r w:rsidRPr="00CF003D">
        <w:t>posted</w:t>
      </w:r>
      <w:r w:rsidRPr="00CF003D">
        <w:rPr>
          <w:spacing w:val="-7"/>
        </w:rPr>
        <w:t xml:space="preserve"> </w:t>
      </w:r>
      <w:r w:rsidRPr="00CF003D">
        <w:t>on</w:t>
      </w:r>
      <w:r w:rsidRPr="00CF003D">
        <w:rPr>
          <w:spacing w:val="-6"/>
        </w:rPr>
        <w:t xml:space="preserve"> </w:t>
      </w:r>
      <w:r w:rsidRPr="00CF003D">
        <w:t>the</w:t>
      </w:r>
      <w:r w:rsidRPr="00CF003D">
        <w:rPr>
          <w:spacing w:val="-3"/>
        </w:rPr>
        <w:t xml:space="preserve"> </w:t>
      </w:r>
      <w:r w:rsidRPr="00CF003D">
        <w:t>University</w:t>
      </w:r>
      <w:r w:rsidRPr="00CF003D">
        <w:rPr>
          <w:spacing w:val="-9"/>
        </w:rPr>
        <w:t xml:space="preserve"> </w:t>
      </w:r>
      <w:r w:rsidRPr="00CF003D">
        <w:t>website</w:t>
      </w:r>
      <w:r w:rsidRPr="00CF003D">
        <w:rPr>
          <w:spacing w:val="-7"/>
        </w:rPr>
        <w:t xml:space="preserve"> </w:t>
      </w:r>
      <w:r w:rsidRPr="00CF003D">
        <w:t>annually</w:t>
      </w:r>
      <w:r w:rsidRPr="00CF003D">
        <w:rPr>
          <w:spacing w:val="-4"/>
        </w:rPr>
        <w:t xml:space="preserve"> </w:t>
      </w:r>
      <w:r w:rsidRPr="00CF003D">
        <w:t>and</w:t>
      </w:r>
      <w:r w:rsidRPr="00CF003D">
        <w:rPr>
          <w:spacing w:val="-12"/>
        </w:rPr>
        <w:t xml:space="preserve"> </w:t>
      </w:r>
      <w:r w:rsidRPr="00CF003D">
        <w:t>written</w:t>
      </w:r>
      <w:r w:rsidRPr="00CF003D">
        <w:rPr>
          <w:spacing w:val="-6"/>
        </w:rPr>
        <w:t xml:space="preserve"> </w:t>
      </w:r>
      <w:r w:rsidRPr="00CF003D">
        <w:t>copies are available upon request.</w:t>
      </w:r>
    </w:p>
    <w:p w14:paraId="0C4A5812" w14:textId="77777777" w:rsidR="0071223B" w:rsidRPr="00CF003D" w:rsidRDefault="0071223B" w:rsidP="0071223B">
      <w:pPr>
        <w:pStyle w:val="BodyText"/>
      </w:pPr>
    </w:p>
    <w:p w14:paraId="1B2162AA" w14:textId="77777777" w:rsidR="0071223B" w:rsidRPr="00CF003D" w:rsidRDefault="0071223B" w:rsidP="0071223B">
      <w:pPr>
        <w:pStyle w:val="BodyText"/>
        <w:tabs>
          <w:tab w:val="left" w:pos="10924"/>
        </w:tabs>
        <w:ind w:left="130"/>
        <w:jc w:val="both"/>
      </w:pPr>
      <w:bookmarkStart w:id="112" w:name="_bookmark59"/>
      <w:bookmarkEnd w:id="112"/>
      <w:r w:rsidRPr="00CF003D">
        <w:rPr>
          <w:color w:val="FFFFFF"/>
          <w:spacing w:val="62"/>
          <w:shd w:val="clear" w:color="auto" w:fill="C00000"/>
        </w:rPr>
        <w:t xml:space="preserve"> </w:t>
      </w:r>
      <w:r w:rsidRPr="00CF003D">
        <w:rPr>
          <w:color w:val="FFFFFF"/>
          <w:shd w:val="clear" w:color="auto" w:fill="C00000"/>
        </w:rPr>
        <w:t>Section 28:</w:t>
      </w:r>
      <w:r w:rsidRPr="00CF003D">
        <w:rPr>
          <w:color w:val="FFFFFF"/>
          <w:spacing w:val="-5"/>
          <w:shd w:val="clear" w:color="auto" w:fill="C00000"/>
        </w:rPr>
        <w:t xml:space="preserve"> </w:t>
      </w:r>
      <w:r w:rsidRPr="00CF003D">
        <w:rPr>
          <w:color w:val="FFFFFF"/>
          <w:shd w:val="clear" w:color="auto" w:fill="C00000"/>
        </w:rPr>
        <w:t>Student</w:t>
      </w:r>
      <w:r w:rsidRPr="00CF003D">
        <w:rPr>
          <w:color w:val="FFFFFF"/>
          <w:spacing w:val="-1"/>
          <w:shd w:val="clear" w:color="auto" w:fill="C00000"/>
        </w:rPr>
        <w:t xml:space="preserve"> </w:t>
      </w:r>
      <w:r w:rsidRPr="00CF003D">
        <w:rPr>
          <w:color w:val="FFFFFF"/>
          <w:shd w:val="clear" w:color="auto" w:fill="C00000"/>
        </w:rPr>
        <w:t>Sales</w:t>
      </w:r>
      <w:r w:rsidRPr="00CF003D">
        <w:rPr>
          <w:color w:val="FFFFFF"/>
          <w:spacing w:val="-1"/>
          <w:shd w:val="clear" w:color="auto" w:fill="C00000"/>
        </w:rPr>
        <w:t xml:space="preserve"> </w:t>
      </w:r>
      <w:r w:rsidRPr="00CF003D">
        <w:rPr>
          <w:color w:val="FFFFFF"/>
          <w:shd w:val="clear" w:color="auto" w:fill="C00000"/>
        </w:rPr>
        <w:t>&amp;</w:t>
      </w:r>
      <w:r w:rsidRPr="00CF003D">
        <w:rPr>
          <w:color w:val="FFFFFF"/>
          <w:spacing w:val="-2"/>
          <w:shd w:val="clear" w:color="auto" w:fill="C00000"/>
        </w:rPr>
        <w:t xml:space="preserve"> </w:t>
      </w:r>
      <w:r w:rsidRPr="00CF003D">
        <w:rPr>
          <w:color w:val="FFFFFF"/>
          <w:shd w:val="clear" w:color="auto" w:fill="C00000"/>
        </w:rPr>
        <w:t>Fundraising</w:t>
      </w:r>
      <w:r w:rsidRPr="00CF003D">
        <w:rPr>
          <w:color w:val="FFFFFF"/>
          <w:spacing w:val="-2"/>
          <w:shd w:val="clear" w:color="auto" w:fill="C00000"/>
        </w:rPr>
        <w:t xml:space="preserve"> Policy</w:t>
      </w:r>
      <w:r w:rsidRPr="00CF003D">
        <w:rPr>
          <w:color w:val="FFFFFF"/>
          <w:shd w:val="clear" w:color="auto" w:fill="C00000"/>
        </w:rPr>
        <w:tab/>
      </w:r>
    </w:p>
    <w:p w14:paraId="6AD2C91B" w14:textId="77777777" w:rsidR="0071223B" w:rsidRPr="005D1A1E" w:rsidRDefault="0071223B" w:rsidP="0071223B">
      <w:pPr>
        <w:pStyle w:val="BodyText"/>
        <w:spacing w:before="7"/>
      </w:pPr>
    </w:p>
    <w:p w14:paraId="3379F73D" w14:textId="77777777" w:rsidR="0071223B" w:rsidRPr="00CF003D" w:rsidRDefault="0071223B" w:rsidP="0071223B">
      <w:pPr>
        <w:pStyle w:val="BodyText"/>
        <w:spacing w:line="276" w:lineRule="auto"/>
        <w:ind w:left="130" w:right="108"/>
        <w:jc w:val="both"/>
      </w:pPr>
      <w:r w:rsidRPr="00CF003D">
        <w:t>Sales will be conducted by registered student organizations only. Sales in stationary locations on campus must be</w:t>
      </w:r>
      <w:r w:rsidRPr="00CF003D">
        <w:rPr>
          <w:spacing w:val="-3"/>
        </w:rPr>
        <w:t xml:space="preserve"> </w:t>
      </w:r>
      <w:r w:rsidRPr="00CF003D">
        <w:t>approved</w:t>
      </w:r>
      <w:r w:rsidRPr="00CF003D">
        <w:rPr>
          <w:spacing w:val="-4"/>
        </w:rPr>
        <w:t xml:space="preserve"> </w:t>
      </w:r>
      <w:r w:rsidRPr="00CF003D">
        <w:t>by</w:t>
      </w:r>
      <w:r w:rsidRPr="00CF003D">
        <w:rPr>
          <w:spacing w:val="-5"/>
        </w:rPr>
        <w:t xml:space="preserve"> </w:t>
      </w:r>
      <w:r w:rsidRPr="00CF003D">
        <w:t>the</w:t>
      </w:r>
      <w:r w:rsidRPr="00CF003D">
        <w:rPr>
          <w:spacing w:val="-3"/>
        </w:rPr>
        <w:t xml:space="preserve"> </w:t>
      </w:r>
      <w:r w:rsidRPr="00CF003D">
        <w:t>Director</w:t>
      </w:r>
      <w:r w:rsidRPr="00CF003D">
        <w:rPr>
          <w:spacing w:val="-7"/>
        </w:rPr>
        <w:t xml:space="preserve"> </w:t>
      </w:r>
      <w:r w:rsidRPr="00CF003D">
        <w:t>of</w:t>
      </w:r>
      <w:r w:rsidRPr="00CF003D">
        <w:rPr>
          <w:spacing w:val="-3"/>
        </w:rPr>
        <w:t xml:space="preserve"> </w:t>
      </w:r>
      <w:r w:rsidRPr="00CF003D">
        <w:t>Campus</w:t>
      </w:r>
      <w:r w:rsidRPr="00CF003D">
        <w:rPr>
          <w:spacing w:val="-2"/>
        </w:rPr>
        <w:t xml:space="preserve"> </w:t>
      </w:r>
      <w:r w:rsidRPr="00CF003D">
        <w:t>Engagement and</w:t>
      </w:r>
      <w:r w:rsidRPr="00CF003D">
        <w:rPr>
          <w:spacing w:val="-3"/>
        </w:rPr>
        <w:t xml:space="preserve"> </w:t>
      </w:r>
      <w:r w:rsidRPr="00CF003D">
        <w:t>appropriate</w:t>
      </w:r>
      <w:r w:rsidRPr="00CF003D">
        <w:rPr>
          <w:spacing w:val="-3"/>
        </w:rPr>
        <w:t xml:space="preserve"> </w:t>
      </w:r>
      <w:r w:rsidRPr="00CF003D">
        <w:t>forms</w:t>
      </w:r>
      <w:r w:rsidRPr="00CF003D">
        <w:rPr>
          <w:spacing w:val="-2"/>
        </w:rPr>
        <w:t xml:space="preserve"> </w:t>
      </w:r>
      <w:r w:rsidRPr="00CF003D">
        <w:t>must</w:t>
      </w:r>
      <w:r w:rsidRPr="00CF003D">
        <w:rPr>
          <w:spacing w:val="-3"/>
        </w:rPr>
        <w:t xml:space="preserve"> </w:t>
      </w:r>
      <w:r w:rsidRPr="00CF003D">
        <w:t>be</w:t>
      </w:r>
      <w:r w:rsidRPr="00CF003D">
        <w:rPr>
          <w:spacing w:val="-3"/>
        </w:rPr>
        <w:t xml:space="preserve"> </w:t>
      </w:r>
      <w:r w:rsidRPr="00CF003D">
        <w:t>completed</w:t>
      </w:r>
      <w:r w:rsidRPr="00CF003D">
        <w:rPr>
          <w:spacing w:val="-3"/>
        </w:rPr>
        <w:t xml:space="preserve"> </w:t>
      </w:r>
      <w:r w:rsidRPr="00CF003D">
        <w:t>on UIW</w:t>
      </w:r>
      <w:r w:rsidRPr="00CF003D">
        <w:rPr>
          <w:spacing w:val="-11"/>
        </w:rPr>
        <w:t xml:space="preserve"> </w:t>
      </w:r>
      <w:r w:rsidRPr="00CF003D">
        <w:t>Engage before the event. No bake sales may be conducted in the vicinity of Hortencia’s, located in the basement of the Administration Building. Individuals or organizations may not sell or solicit donations off campus in the name of</w:t>
      </w:r>
      <w:r w:rsidRPr="00CF003D">
        <w:rPr>
          <w:spacing w:val="-11"/>
        </w:rPr>
        <w:t xml:space="preserve"> </w:t>
      </w:r>
      <w:r w:rsidRPr="00CF003D">
        <w:t>the</w:t>
      </w:r>
      <w:r w:rsidRPr="00CF003D">
        <w:rPr>
          <w:spacing w:val="-10"/>
        </w:rPr>
        <w:t xml:space="preserve"> </w:t>
      </w:r>
      <w:r w:rsidRPr="00CF003D">
        <w:t>University</w:t>
      </w:r>
      <w:r w:rsidRPr="00CF003D">
        <w:rPr>
          <w:spacing w:val="-8"/>
        </w:rPr>
        <w:t xml:space="preserve"> </w:t>
      </w:r>
      <w:r w:rsidRPr="00CF003D">
        <w:t>unless</w:t>
      </w:r>
      <w:r w:rsidRPr="00CF003D">
        <w:rPr>
          <w:spacing w:val="-10"/>
        </w:rPr>
        <w:t xml:space="preserve"> </w:t>
      </w:r>
      <w:r w:rsidRPr="00CF003D">
        <w:t>prior</w:t>
      </w:r>
      <w:r w:rsidRPr="00CF003D">
        <w:rPr>
          <w:spacing w:val="-10"/>
        </w:rPr>
        <w:t xml:space="preserve"> </w:t>
      </w:r>
      <w:r w:rsidRPr="00CF003D">
        <w:t>authorization</w:t>
      </w:r>
      <w:r w:rsidRPr="00CF003D">
        <w:rPr>
          <w:spacing w:val="-10"/>
        </w:rPr>
        <w:t xml:space="preserve"> </w:t>
      </w:r>
      <w:r w:rsidRPr="00CF003D">
        <w:t>is</w:t>
      </w:r>
      <w:r w:rsidRPr="00CF003D">
        <w:rPr>
          <w:spacing w:val="-9"/>
        </w:rPr>
        <w:t xml:space="preserve"> </w:t>
      </w:r>
      <w:r w:rsidRPr="00CF003D">
        <w:t>given</w:t>
      </w:r>
      <w:r w:rsidRPr="00CF003D">
        <w:rPr>
          <w:spacing w:val="-10"/>
        </w:rPr>
        <w:t xml:space="preserve"> </w:t>
      </w:r>
      <w:r w:rsidRPr="00CF003D">
        <w:t>by</w:t>
      </w:r>
      <w:r w:rsidRPr="00CF003D">
        <w:rPr>
          <w:spacing w:val="-8"/>
        </w:rPr>
        <w:t xml:space="preserve"> </w:t>
      </w:r>
      <w:r w:rsidRPr="00CF003D">
        <w:t>the</w:t>
      </w:r>
      <w:r w:rsidRPr="00CF003D">
        <w:rPr>
          <w:spacing w:val="-11"/>
        </w:rPr>
        <w:t xml:space="preserve"> </w:t>
      </w:r>
      <w:r w:rsidRPr="00CF003D">
        <w:t>Office</w:t>
      </w:r>
      <w:r w:rsidRPr="00CF003D">
        <w:rPr>
          <w:spacing w:val="-11"/>
        </w:rPr>
        <w:t xml:space="preserve"> </w:t>
      </w:r>
      <w:r w:rsidRPr="00CF003D">
        <w:t>of</w:t>
      </w:r>
      <w:r w:rsidRPr="00CF003D">
        <w:rPr>
          <w:spacing w:val="-11"/>
        </w:rPr>
        <w:t xml:space="preserve"> </w:t>
      </w:r>
      <w:r w:rsidRPr="00CF003D">
        <w:t>Campus</w:t>
      </w:r>
      <w:r w:rsidRPr="00CF003D">
        <w:rPr>
          <w:spacing w:val="-10"/>
        </w:rPr>
        <w:t xml:space="preserve"> </w:t>
      </w:r>
      <w:r w:rsidRPr="00CF003D">
        <w:t>Engagement,</w:t>
      </w:r>
      <w:r w:rsidRPr="00CF003D">
        <w:rPr>
          <w:spacing w:val="-9"/>
        </w:rPr>
        <w:t xml:space="preserve"> </w:t>
      </w:r>
      <w:r>
        <w:rPr>
          <w:spacing w:val="-9"/>
        </w:rPr>
        <w:t xml:space="preserve">Dean of Campus Life, </w:t>
      </w:r>
      <w:r w:rsidRPr="00CF003D">
        <w:t>and</w:t>
      </w:r>
      <w:r w:rsidRPr="00CF003D">
        <w:rPr>
          <w:spacing w:val="-11"/>
        </w:rPr>
        <w:t xml:space="preserve"> </w:t>
      </w:r>
      <w:r w:rsidRPr="00CF003D">
        <w:t>the</w:t>
      </w:r>
      <w:r w:rsidRPr="00CF003D">
        <w:rPr>
          <w:spacing w:val="-6"/>
        </w:rPr>
        <w:t xml:space="preserve"> </w:t>
      </w:r>
      <w:r w:rsidRPr="00CF003D">
        <w:t>Vice</w:t>
      </w:r>
      <w:r w:rsidRPr="00CF003D">
        <w:rPr>
          <w:spacing w:val="-11"/>
        </w:rPr>
        <w:t xml:space="preserve"> </w:t>
      </w:r>
      <w:r w:rsidRPr="00CF003D">
        <w:t>President for Development &amp; University Relations.</w:t>
      </w:r>
    </w:p>
    <w:p w14:paraId="690E9E53" w14:textId="77777777" w:rsidR="0071223B" w:rsidRPr="005D1A1E" w:rsidRDefault="0071223B" w:rsidP="0071223B">
      <w:pPr>
        <w:pStyle w:val="BodyText"/>
      </w:pPr>
    </w:p>
    <w:p w14:paraId="70DCB4B6" w14:textId="77777777" w:rsidR="0071223B" w:rsidRPr="00CF003D" w:rsidRDefault="0071223B" w:rsidP="0071223B">
      <w:pPr>
        <w:pStyle w:val="BodyText"/>
        <w:tabs>
          <w:tab w:val="left" w:pos="10924"/>
        </w:tabs>
        <w:ind w:left="130"/>
      </w:pPr>
      <w:bookmarkStart w:id="113" w:name="_bookmark60"/>
      <w:bookmarkEnd w:id="113"/>
      <w:r w:rsidRPr="00CF003D">
        <w:rPr>
          <w:color w:val="FFFFFF"/>
          <w:spacing w:val="61"/>
          <w:shd w:val="clear" w:color="auto" w:fill="C00000"/>
        </w:rPr>
        <w:t xml:space="preserve"> </w:t>
      </w:r>
      <w:r w:rsidRPr="00CF003D">
        <w:rPr>
          <w:color w:val="FFFFFF"/>
          <w:shd w:val="clear" w:color="auto" w:fill="C00000"/>
        </w:rPr>
        <w:t>Section 29: Vendor</w:t>
      </w:r>
      <w:r w:rsidRPr="00CF003D">
        <w:rPr>
          <w:color w:val="FFFFFF"/>
          <w:spacing w:val="-1"/>
          <w:shd w:val="clear" w:color="auto" w:fill="C00000"/>
        </w:rPr>
        <w:t xml:space="preserve"> </w:t>
      </w:r>
      <w:r w:rsidRPr="00CF003D">
        <w:rPr>
          <w:color w:val="FFFFFF"/>
          <w:shd w:val="clear" w:color="auto" w:fill="C00000"/>
        </w:rPr>
        <w:t>Exhibitor</w:t>
      </w:r>
      <w:r w:rsidRPr="00CF003D">
        <w:rPr>
          <w:color w:val="FFFFFF"/>
          <w:spacing w:val="-1"/>
          <w:shd w:val="clear" w:color="auto" w:fill="C00000"/>
        </w:rPr>
        <w:t xml:space="preserve"> </w:t>
      </w:r>
      <w:r w:rsidRPr="00CF003D">
        <w:rPr>
          <w:color w:val="FFFFFF"/>
          <w:spacing w:val="-2"/>
          <w:shd w:val="clear" w:color="auto" w:fill="C00000"/>
        </w:rPr>
        <w:t>Policy</w:t>
      </w:r>
      <w:r w:rsidRPr="00CF003D">
        <w:rPr>
          <w:color w:val="FFFFFF"/>
          <w:shd w:val="clear" w:color="auto" w:fill="C00000"/>
        </w:rPr>
        <w:tab/>
      </w:r>
    </w:p>
    <w:p w14:paraId="5E0D8CCC" w14:textId="77777777" w:rsidR="0071223B" w:rsidRPr="00CF003D" w:rsidRDefault="0071223B" w:rsidP="0071223B">
      <w:pPr>
        <w:tabs>
          <w:tab w:val="left" w:pos="841"/>
        </w:tabs>
        <w:spacing w:line="248" w:lineRule="exact"/>
      </w:pPr>
    </w:p>
    <w:p w14:paraId="48DF507D" w14:textId="057A443F" w:rsidR="0071223B" w:rsidRPr="00CF003D" w:rsidRDefault="0071223B" w:rsidP="0071223B">
      <w:pPr>
        <w:tabs>
          <w:tab w:val="left" w:pos="841"/>
        </w:tabs>
        <w:spacing w:line="248" w:lineRule="exact"/>
        <w:ind w:left="130"/>
      </w:pPr>
      <w:r w:rsidRPr="00CF003D">
        <w:t xml:space="preserve">Off-campus vendors (jewelry, clothing, apartments, make-up, newspapers, cell </w:t>
      </w:r>
      <w:proofErr w:type="gramStart"/>
      <w:r w:rsidRPr="00CF003D">
        <w:t>phone</w:t>
      </w:r>
      <w:proofErr w:type="gramEnd"/>
      <w:r w:rsidRPr="00CF003D">
        <w:t xml:space="preserve">, banks, etc.)  may rent a table space in the UIW Student Engagement Center, even if the vendor is owned by or affiliated with a UIW student. </w:t>
      </w:r>
    </w:p>
    <w:p w14:paraId="3A1FB835" w14:textId="77777777" w:rsidR="0071223B" w:rsidRPr="00CF003D" w:rsidRDefault="0071223B" w:rsidP="0071223B">
      <w:pPr>
        <w:tabs>
          <w:tab w:val="left" w:pos="841"/>
        </w:tabs>
        <w:spacing w:line="248" w:lineRule="exact"/>
        <w:ind w:left="130"/>
      </w:pPr>
      <w:r w:rsidRPr="00CF003D">
        <w:rPr>
          <w:u w:val="single"/>
        </w:rPr>
        <w:t>Vendor Tabling Hours:</w:t>
      </w:r>
      <w:r w:rsidRPr="00CF003D">
        <w:t xml:space="preserve"> Monday-Friday, 8:00am to 5:00pm. The vendor may choose </w:t>
      </w:r>
      <w:proofErr w:type="gramStart"/>
      <w:r w:rsidRPr="00CF003D">
        <w:t>to not</w:t>
      </w:r>
      <w:proofErr w:type="gramEnd"/>
      <w:r w:rsidRPr="00CF003D">
        <w:t xml:space="preserve"> set up the entire 8:00am -5:00pm time frame. Table costs are fixed and reserve a vendor’s place in the SEC.  The cost of a table rental will not be adjusted in the event a vendor does not use the full allotted time.</w:t>
      </w:r>
    </w:p>
    <w:p w14:paraId="6DEA9933" w14:textId="77777777" w:rsidR="0071223B" w:rsidRPr="00CF003D" w:rsidRDefault="0071223B" w:rsidP="0071223B">
      <w:pPr>
        <w:tabs>
          <w:tab w:val="left" w:pos="841"/>
        </w:tabs>
        <w:spacing w:line="248" w:lineRule="exact"/>
        <w:ind w:left="130"/>
      </w:pPr>
    </w:p>
    <w:p w14:paraId="5C043276" w14:textId="77777777" w:rsidR="0071223B" w:rsidRPr="00CF003D" w:rsidRDefault="0071223B" w:rsidP="0071223B">
      <w:pPr>
        <w:tabs>
          <w:tab w:val="left" w:pos="841"/>
        </w:tabs>
        <w:spacing w:line="248" w:lineRule="exact"/>
        <w:ind w:left="130"/>
        <w:rPr>
          <w:u w:val="single"/>
        </w:rPr>
      </w:pPr>
      <w:r w:rsidRPr="00CF003D">
        <w:rPr>
          <w:u w:val="single"/>
        </w:rPr>
        <w:t xml:space="preserve">UIW Student Center offers two vendor set-up options: </w:t>
      </w:r>
    </w:p>
    <w:p w14:paraId="2810B94D" w14:textId="77777777" w:rsidR="0071223B" w:rsidRPr="00CF003D" w:rsidRDefault="0071223B" w:rsidP="0071223B">
      <w:pPr>
        <w:tabs>
          <w:tab w:val="left" w:pos="841"/>
        </w:tabs>
        <w:spacing w:line="248" w:lineRule="exact"/>
        <w:ind w:left="130"/>
      </w:pPr>
      <w:r w:rsidRPr="00CF003D">
        <w:t>Regular Event: ($100) Designated on a M-F date, not during Welcome Week or January Jump Off (first week of the Fall or Spring semester)</w:t>
      </w:r>
    </w:p>
    <w:p w14:paraId="24A1900C" w14:textId="77777777" w:rsidR="0071223B" w:rsidRPr="00CF003D" w:rsidRDefault="0071223B" w:rsidP="0071223B">
      <w:pPr>
        <w:tabs>
          <w:tab w:val="left" w:pos="841"/>
        </w:tabs>
        <w:spacing w:line="248" w:lineRule="exact"/>
        <w:ind w:left="130"/>
      </w:pPr>
      <w:r w:rsidRPr="00CF003D">
        <w:t xml:space="preserve">Special Event: ($150) Designated on </w:t>
      </w:r>
      <w:proofErr w:type="gramStart"/>
      <w:r w:rsidRPr="00CF003D">
        <w:t>a M</w:t>
      </w:r>
      <w:proofErr w:type="gramEnd"/>
      <w:r w:rsidRPr="00CF003D">
        <w:t>-F date, during Welcome Week or January Jump Off (first week of the Fall or Spring semester)</w:t>
      </w:r>
    </w:p>
    <w:p w14:paraId="651FE45D" w14:textId="77777777" w:rsidR="0071223B" w:rsidRPr="00CF003D" w:rsidRDefault="0071223B" w:rsidP="0071223B">
      <w:pPr>
        <w:tabs>
          <w:tab w:val="left" w:pos="841"/>
        </w:tabs>
        <w:spacing w:line="248" w:lineRule="exact"/>
      </w:pPr>
    </w:p>
    <w:p w14:paraId="1388B2FB" w14:textId="6A1257FE" w:rsidR="0071223B" w:rsidRDefault="0071223B" w:rsidP="0071223B">
      <w:pPr>
        <w:tabs>
          <w:tab w:val="left" w:pos="841"/>
        </w:tabs>
        <w:spacing w:line="248" w:lineRule="exact"/>
        <w:ind w:left="130"/>
      </w:pPr>
      <w:r w:rsidRPr="00CF003D">
        <w:rPr>
          <w:u w:val="single"/>
        </w:rPr>
        <w:t>Vendor Request Form:</w:t>
      </w:r>
      <w:r w:rsidRPr="00CF003D">
        <w:t xml:space="preserve"> Your request form is due to the SEC Events Office, </w:t>
      </w:r>
      <w:r w:rsidR="00213D0E">
        <w:t>seven (</w:t>
      </w:r>
      <w:r w:rsidRPr="00CF003D">
        <w:t>7</w:t>
      </w:r>
      <w:r w:rsidR="00213D0E">
        <w:t>)</w:t>
      </w:r>
      <w:r w:rsidRPr="00CF003D">
        <w:t xml:space="preserve"> business days prior to the tabling event. </w:t>
      </w:r>
    </w:p>
    <w:p w14:paraId="666D9908" w14:textId="77777777" w:rsidR="00AD538B" w:rsidRDefault="00AD538B" w:rsidP="0071223B">
      <w:pPr>
        <w:tabs>
          <w:tab w:val="left" w:pos="841"/>
        </w:tabs>
        <w:spacing w:line="248" w:lineRule="exact"/>
        <w:ind w:left="130"/>
      </w:pPr>
    </w:p>
    <w:p w14:paraId="1A1A09BF" w14:textId="251C0F92" w:rsidR="00AD538B" w:rsidRPr="00CF003D" w:rsidRDefault="00AD538B" w:rsidP="008957AD">
      <w:pPr>
        <w:tabs>
          <w:tab w:val="left" w:pos="841"/>
        </w:tabs>
        <w:spacing w:line="248" w:lineRule="exact"/>
        <w:ind w:left="130"/>
        <w:jc w:val="both"/>
      </w:pPr>
      <w:r w:rsidRPr="008957AD">
        <w:rPr>
          <w:u w:val="single"/>
        </w:rPr>
        <w:t>Vendor Agreement</w:t>
      </w:r>
      <w:r>
        <w:t xml:space="preserve">: a written Vendor Agreement </w:t>
      </w:r>
      <w:r w:rsidR="00FC7323">
        <w:t>should specify the scope of the vendor’s engagement, the vendor’s obligations, and include risk-management provisions provided by the Office of General Counsel protecting the University from liability arising from the vendor’s activities</w:t>
      </w:r>
      <w:r w:rsidR="004910C8">
        <w:t xml:space="preserve"> on campus</w:t>
      </w:r>
      <w:r w:rsidR="00FC7323">
        <w:t xml:space="preserve">. </w:t>
      </w:r>
    </w:p>
    <w:p w14:paraId="7E470FEF" w14:textId="77777777" w:rsidR="0071223B" w:rsidRPr="00CF003D" w:rsidRDefault="0071223B" w:rsidP="0071223B">
      <w:pPr>
        <w:tabs>
          <w:tab w:val="left" w:pos="841"/>
        </w:tabs>
        <w:spacing w:line="248" w:lineRule="exact"/>
        <w:ind w:left="130"/>
      </w:pPr>
    </w:p>
    <w:p w14:paraId="073B5257" w14:textId="77777777" w:rsidR="0071223B" w:rsidRPr="00CF003D" w:rsidRDefault="0071223B" w:rsidP="0071223B">
      <w:pPr>
        <w:tabs>
          <w:tab w:val="left" w:pos="841"/>
        </w:tabs>
        <w:spacing w:line="248" w:lineRule="exact"/>
        <w:ind w:left="130"/>
      </w:pPr>
      <w:r w:rsidRPr="00CF003D">
        <w:rPr>
          <w:u w:val="single"/>
        </w:rPr>
        <w:t xml:space="preserve">Payment </w:t>
      </w:r>
      <w:r w:rsidRPr="00CF003D">
        <w:t xml:space="preserve">is due to the SEC Events Office, 5 days prior to your tabling event.  We accept credit cards, check or cash. If you want to pay with a check, please allow 10 business days prior to your tabling event for your check to clear the bank. Payment must be received and </w:t>
      </w:r>
      <w:proofErr w:type="gramStart"/>
      <w:r w:rsidRPr="00CF003D">
        <w:t>cleared</w:t>
      </w:r>
      <w:proofErr w:type="gramEnd"/>
      <w:r w:rsidRPr="00CF003D">
        <w:t xml:space="preserve"> before the tabling event to be confirmed. </w:t>
      </w:r>
    </w:p>
    <w:p w14:paraId="09D299AB" w14:textId="77777777" w:rsidR="0071223B" w:rsidRPr="00CF003D" w:rsidRDefault="0071223B" w:rsidP="0071223B">
      <w:pPr>
        <w:tabs>
          <w:tab w:val="left" w:pos="841"/>
        </w:tabs>
        <w:spacing w:line="248" w:lineRule="exact"/>
      </w:pPr>
    </w:p>
    <w:p w14:paraId="6F5DE23A" w14:textId="77777777" w:rsidR="0071223B" w:rsidRPr="00CF003D" w:rsidRDefault="0071223B" w:rsidP="0071223B">
      <w:pPr>
        <w:tabs>
          <w:tab w:val="left" w:pos="841"/>
        </w:tabs>
        <w:spacing w:line="248" w:lineRule="exact"/>
        <w:ind w:left="130"/>
      </w:pPr>
      <w:r w:rsidRPr="00CF003D">
        <w:rPr>
          <w:u w:val="single"/>
        </w:rPr>
        <w:t xml:space="preserve">Parking Information: </w:t>
      </w:r>
      <w:r w:rsidRPr="00CF003D">
        <w:t xml:space="preserve">Vendors should provide auto make, model, and license plate number, along with the driver’s name and the business name, to the SEC Events, 5 days prior to tabling. Email the info to </w:t>
      </w:r>
      <w:hyperlink r:id="rId62" w:history="1">
        <w:r w:rsidRPr="00CF003D">
          <w:rPr>
            <w:rStyle w:val="Hyperlink"/>
          </w:rPr>
          <w:t>studentcenter@uiwtx.edu</w:t>
        </w:r>
      </w:hyperlink>
      <w:r w:rsidRPr="00CF003D">
        <w:t xml:space="preserve"> sec Events is not responsible for parking tickets received by the vendor. </w:t>
      </w:r>
    </w:p>
    <w:p w14:paraId="7FBCB23E" w14:textId="77777777" w:rsidR="0071223B" w:rsidRPr="00CF003D" w:rsidRDefault="0071223B" w:rsidP="0071223B">
      <w:pPr>
        <w:tabs>
          <w:tab w:val="left" w:pos="841"/>
        </w:tabs>
        <w:spacing w:line="248" w:lineRule="exact"/>
      </w:pPr>
    </w:p>
    <w:p w14:paraId="050EF960" w14:textId="77777777" w:rsidR="0071223B" w:rsidRPr="00CF003D" w:rsidRDefault="0071223B" w:rsidP="0071223B">
      <w:pPr>
        <w:tabs>
          <w:tab w:val="left" w:pos="841"/>
        </w:tabs>
        <w:spacing w:line="248" w:lineRule="exact"/>
        <w:ind w:left="130"/>
      </w:pPr>
      <w:r w:rsidRPr="00CF003D">
        <w:t>Student Engagement Center – Exhibitor Tabling Policy:</w:t>
      </w:r>
    </w:p>
    <w:p w14:paraId="2A818D4D" w14:textId="77777777" w:rsidR="0071223B" w:rsidRPr="00CF003D" w:rsidRDefault="0071223B" w:rsidP="0071223B">
      <w:pPr>
        <w:pStyle w:val="ListParagraph"/>
        <w:numPr>
          <w:ilvl w:val="0"/>
          <w:numId w:val="27"/>
        </w:numPr>
        <w:tabs>
          <w:tab w:val="left" w:pos="841"/>
        </w:tabs>
        <w:spacing w:line="248" w:lineRule="exact"/>
        <w:ind w:left="360"/>
      </w:pPr>
      <w:r w:rsidRPr="00CF003D">
        <w:t>All exhibits must be consistent with the University’s mission and policies.</w:t>
      </w:r>
    </w:p>
    <w:p w14:paraId="47168A01" w14:textId="77777777" w:rsidR="0071223B" w:rsidRPr="00CF003D" w:rsidRDefault="0071223B" w:rsidP="0071223B">
      <w:pPr>
        <w:pStyle w:val="ListParagraph"/>
        <w:numPr>
          <w:ilvl w:val="0"/>
          <w:numId w:val="27"/>
        </w:numPr>
        <w:tabs>
          <w:tab w:val="left" w:pos="841"/>
        </w:tabs>
        <w:spacing w:line="248" w:lineRule="exact"/>
        <w:ind w:left="360"/>
      </w:pPr>
      <w:r w:rsidRPr="00CF003D">
        <w:t xml:space="preserve">Approval is at the discretion of the Student Center Property Manager. </w:t>
      </w:r>
    </w:p>
    <w:p w14:paraId="46B929B2" w14:textId="77777777" w:rsidR="0071223B" w:rsidRPr="00CF003D" w:rsidRDefault="0071223B" w:rsidP="0071223B">
      <w:pPr>
        <w:pStyle w:val="ListParagraph"/>
        <w:numPr>
          <w:ilvl w:val="0"/>
          <w:numId w:val="27"/>
        </w:numPr>
        <w:tabs>
          <w:tab w:val="left" w:pos="841"/>
        </w:tabs>
        <w:spacing w:line="248" w:lineRule="exact"/>
        <w:ind w:left="360"/>
      </w:pPr>
      <w:r w:rsidRPr="00CF003D">
        <w:lastRenderedPageBreak/>
        <w:t xml:space="preserve">Some businesses have an exclusive agreement with the University to market on campus, which excludes other similar businesses. </w:t>
      </w:r>
    </w:p>
    <w:p w14:paraId="488169A1" w14:textId="77777777" w:rsidR="0071223B" w:rsidRPr="00CF003D" w:rsidRDefault="0071223B" w:rsidP="0071223B">
      <w:pPr>
        <w:pStyle w:val="ListParagraph"/>
        <w:numPr>
          <w:ilvl w:val="0"/>
          <w:numId w:val="27"/>
        </w:numPr>
        <w:tabs>
          <w:tab w:val="left" w:pos="841"/>
        </w:tabs>
        <w:spacing w:line="248" w:lineRule="exact"/>
        <w:ind w:left="360"/>
      </w:pPr>
      <w:r w:rsidRPr="00CF003D">
        <w:t>In the event a vendor is not adhering to UIW’s mission and policies, UIW may, in its sole discretion, ask the vendor to leave the premises or cease tabling for the day.  In this event, no refunds will be given.</w:t>
      </w:r>
    </w:p>
    <w:p w14:paraId="02398876" w14:textId="1FA84C86" w:rsidR="003D3AAF" w:rsidRPr="0071223B" w:rsidRDefault="003D3AAF" w:rsidP="0071223B">
      <w:pPr>
        <w:pStyle w:val="BodyText"/>
        <w:tabs>
          <w:tab w:val="left" w:pos="10924"/>
        </w:tabs>
        <w:spacing w:before="100"/>
        <w:jc w:val="both"/>
        <w:sectPr w:rsidR="003D3AAF" w:rsidRPr="0071223B">
          <w:pgSz w:w="12240" w:h="15840"/>
          <w:pgMar w:top="920" w:right="600" w:bottom="1240" w:left="600" w:header="0" w:footer="1041" w:gutter="0"/>
          <w:cols w:space="720"/>
        </w:sectPr>
      </w:pPr>
    </w:p>
    <w:p w14:paraId="6B3B110E" w14:textId="77777777" w:rsidR="0071223B" w:rsidRPr="00CF003D" w:rsidRDefault="0071223B" w:rsidP="0071223B">
      <w:pPr>
        <w:tabs>
          <w:tab w:val="left" w:pos="841"/>
        </w:tabs>
        <w:spacing w:line="248" w:lineRule="exact"/>
        <w:rPr>
          <w:u w:val="single"/>
        </w:rPr>
      </w:pPr>
      <w:bookmarkStart w:id="114" w:name="_bookmark55"/>
      <w:bookmarkEnd w:id="114"/>
      <w:r w:rsidRPr="00CF003D">
        <w:rPr>
          <w:u w:val="single"/>
        </w:rPr>
        <w:lastRenderedPageBreak/>
        <w:t>Set-Up and Takedown:</w:t>
      </w:r>
    </w:p>
    <w:p w14:paraId="540A25D8" w14:textId="77777777" w:rsidR="0071223B" w:rsidRPr="00CF003D" w:rsidRDefault="0071223B" w:rsidP="0071223B">
      <w:pPr>
        <w:pStyle w:val="ListParagraph"/>
        <w:numPr>
          <w:ilvl w:val="0"/>
          <w:numId w:val="28"/>
        </w:numPr>
        <w:tabs>
          <w:tab w:val="left" w:pos="841"/>
        </w:tabs>
        <w:spacing w:line="248" w:lineRule="exact"/>
      </w:pPr>
      <w:r w:rsidRPr="00CF003D">
        <w:t>Student Center Events will provide one six-foot table and two mesh chairs. Vendors may not bring a table.</w:t>
      </w:r>
    </w:p>
    <w:p w14:paraId="245AAEB4" w14:textId="77777777" w:rsidR="0071223B" w:rsidRPr="00CF003D" w:rsidRDefault="0071223B" w:rsidP="0071223B">
      <w:pPr>
        <w:pStyle w:val="ListParagraph"/>
        <w:numPr>
          <w:ilvl w:val="0"/>
          <w:numId w:val="28"/>
        </w:numPr>
        <w:tabs>
          <w:tab w:val="left" w:pos="841"/>
        </w:tabs>
        <w:spacing w:line="248" w:lineRule="exact"/>
      </w:pPr>
      <w:r w:rsidRPr="00CF003D">
        <w:t>Please do not move the table without contacting the SEC Events professional staff.</w:t>
      </w:r>
    </w:p>
    <w:p w14:paraId="45ED040F" w14:textId="77777777" w:rsidR="0071223B" w:rsidRPr="00CF003D" w:rsidRDefault="0071223B" w:rsidP="0071223B">
      <w:pPr>
        <w:pStyle w:val="ListParagraph"/>
        <w:numPr>
          <w:ilvl w:val="0"/>
          <w:numId w:val="28"/>
        </w:numPr>
        <w:tabs>
          <w:tab w:val="left" w:pos="841"/>
        </w:tabs>
        <w:spacing w:line="248" w:lineRule="exact"/>
      </w:pPr>
      <w:r w:rsidRPr="00CF003D">
        <w:t xml:space="preserve">With advance notice, an electrical outlet is usually available. </w:t>
      </w:r>
    </w:p>
    <w:p w14:paraId="30C19708" w14:textId="77777777" w:rsidR="0071223B" w:rsidRPr="00CF003D" w:rsidRDefault="0071223B" w:rsidP="0071223B">
      <w:pPr>
        <w:pStyle w:val="ListParagraph"/>
        <w:numPr>
          <w:ilvl w:val="0"/>
          <w:numId w:val="28"/>
        </w:numPr>
        <w:tabs>
          <w:tab w:val="left" w:pos="841"/>
        </w:tabs>
        <w:spacing w:line="248" w:lineRule="exact"/>
      </w:pPr>
      <w:r w:rsidRPr="00CF003D">
        <w:t xml:space="preserve">The exhibit must not interfere with other exhibits, events or SEC traffic. </w:t>
      </w:r>
    </w:p>
    <w:p w14:paraId="0DCBD0BF" w14:textId="096720FF" w:rsidR="0071223B" w:rsidRPr="00CF003D" w:rsidRDefault="0071223B" w:rsidP="0071223B">
      <w:pPr>
        <w:pStyle w:val="ListParagraph"/>
        <w:numPr>
          <w:ilvl w:val="0"/>
          <w:numId w:val="28"/>
        </w:numPr>
        <w:tabs>
          <w:tab w:val="left" w:pos="841"/>
        </w:tabs>
        <w:spacing w:line="248" w:lineRule="exact"/>
      </w:pPr>
      <w:r w:rsidRPr="00CF003D">
        <w:t>A</w:t>
      </w:r>
      <w:r>
        <w:t>-</w:t>
      </w:r>
      <w:r w:rsidRPr="00CF003D">
        <w:t xml:space="preserve">frames are not permitted in front of or behind the table. </w:t>
      </w:r>
    </w:p>
    <w:p w14:paraId="5F13E3C3" w14:textId="77777777" w:rsidR="0071223B" w:rsidRPr="00CF003D" w:rsidRDefault="0071223B" w:rsidP="0071223B">
      <w:pPr>
        <w:pStyle w:val="ListParagraph"/>
        <w:numPr>
          <w:ilvl w:val="0"/>
          <w:numId w:val="28"/>
        </w:numPr>
        <w:tabs>
          <w:tab w:val="left" w:pos="841"/>
        </w:tabs>
        <w:spacing w:line="248" w:lineRule="exact"/>
      </w:pPr>
      <w:r w:rsidRPr="00CF003D">
        <w:t xml:space="preserve">Exhibits must be set up and removed at the agreed upon times. </w:t>
      </w:r>
    </w:p>
    <w:p w14:paraId="19158868" w14:textId="77777777" w:rsidR="0071223B" w:rsidRPr="00CF003D" w:rsidRDefault="0071223B" w:rsidP="0071223B">
      <w:pPr>
        <w:pStyle w:val="ListParagraph"/>
        <w:numPr>
          <w:ilvl w:val="0"/>
          <w:numId w:val="28"/>
        </w:numPr>
        <w:tabs>
          <w:tab w:val="left" w:pos="841"/>
        </w:tabs>
        <w:spacing w:line="248" w:lineRule="exact"/>
      </w:pPr>
      <w:r w:rsidRPr="00CF003D">
        <w:t xml:space="preserve">All tables will be set up on the Student Center Concourse. </w:t>
      </w:r>
    </w:p>
    <w:p w14:paraId="6A1ECC14" w14:textId="77777777" w:rsidR="0071223B" w:rsidRPr="00CF003D" w:rsidRDefault="0071223B" w:rsidP="0071223B">
      <w:pPr>
        <w:pStyle w:val="ListParagraph"/>
        <w:numPr>
          <w:ilvl w:val="0"/>
          <w:numId w:val="28"/>
        </w:numPr>
        <w:tabs>
          <w:tab w:val="left" w:pos="841"/>
        </w:tabs>
        <w:spacing w:line="248" w:lineRule="exact"/>
      </w:pPr>
      <w:r w:rsidRPr="00CF003D">
        <w:t xml:space="preserve">A single rolling rack, not longer than 72”, may be utilized, if positioned behind the table. </w:t>
      </w:r>
    </w:p>
    <w:p w14:paraId="3A88145A" w14:textId="77777777" w:rsidR="0071223B" w:rsidRPr="00CF003D" w:rsidRDefault="0071223B" w:rsidP="0071223B">
      <w:pPr>
        <w:pStyle w:val="ListParagraph"/>
        <w:numPr>
          <w:ilvl w:val="0"/>
          <w:numId w:val="28"/>
        </w:numPr>
        <w:tabs>
          <w:tab w:val="left" w:pos="841"/>
        </w:tabs>
        <w:spacing w:line="248" w:lineRule="exact"/>
      </w:pPr>
      <w:r w:rsidRPr="00CF003D">
        <w:t xml:space="preserve">Additional tables may be purchased at $25.00 per table, with 2 additional tables being the maximum allowed per vendor. </w:t>
      </w:r>
    </w:p>
    <w:p w14:paraId="31606A7B" w14:textId="77777777" w:rsidR="0071223B" w:rsidRPr="00CF003D" w:rsidRDefault="0071223B" w:rsidP="0071223B">
      <w:pPr>
        <w:tabs>
          <w:tab w:val="left" w:pos="841"/>
        </w:tabs>
        <w:spacing w:line="248" w:lineRule="exact"/>
      </w:pPr>
    </w:p>
    <w:p w14:paraId="5AE1C1AE" w14:textId="77777777" w:rsidR="0071223B" w:rsidRPr="00CF003D" w:rsidRDefault="0071223B" w:rsidP="0071223B">
      <w:pPr>
        <w:tabs>
          <w:tab w:val="left" w:pos="841"/>
        </w:tabs>
        <w:spacing w:line="248" w:lineRule="exact"/>
        <w:rPr>
          <w:u w:val="single"/>
        </w:rPr>
      </w:pPr>
      <w:r w:rsidRPr="00CF003D">
        <w:rPr>
          <w:u w:val="single"/>
        </w:rPr>
        <w:t>Solicitation:</w:t>
      </w:r>
    </w:p>
    <w:p w14:paraId="21D0179D" w14:textId="77777777" w:rsidR="0071223B" w:rsidRPr="00CF003D" w:rsidRDefault="0071223B" w:rsidP="0071223B">
      <w:pPr>
        <w:pStyle w:val="ListParagraph"/>
        <w:numPr>
          <w:ilvl w:val="0"/>
          <w:numId w:val="29"/>
        </w:numPr>
        <w:tabs>
          <w:tab w:val="left" w:pos="841"/>
        </w:tabs>
        <w:spacing w:line="248" w:lineRule="exact"/>
      </w:pPr>
      <w:r w:rsidRPr="00CF003D">
        <w:t>Sales are limited to the designated table area. Vendors may not solicit individual offices on campus.</w:t>
      </w:r>
    </w:p>
    <w:p w14:paraId="4726AEFD" w14:textId="77777777" w:rsidR="0071223B" w:rsidRPr="00CF003D" w:rsidRDefault="0071223B" w:rsidP="0071223B">
      <w:pPr>
        <w:pStyle w:val="ListParagraph"/>
        <w:numPr>
          <w:ilvl w:val="0"/>
          <w:numId w:val="29"/>
        </w:numPr>
        <w:tabs>
          <w:tab w:val="left" w:pos="841"/>
        </w:tabs>
        <w:spacing w:line="248" w:lineRule="exact"/>
      </w:pPr>
      <w:r w:rsidRPr="00CF003D">
        <w:t xml:space="preserve">No hawking or calling out is allowed anywhere on campus. </w:t>
      </w:r>
    </w:p>
    <w:p w14:paraId="3213E84B" w14:textId="77777777" w:rsidR="0071223B" w:rsidRPr="00CF003D" w:rsidRDefault="0071223B" w:rsidP="0071223B">
      <w:pPr>
        <w:pStyle w:val="ListParagraph"/>
        <w:numPr>
          <w:ilvl w:val="0"/>
          <w:numId w:val="29"/>
        </w:numPr>
        <w:tabs>
          <w:tab w:val="left" w:pos="841"/>
        </w:tabs>
        <w:spacing w:line="248" w:lineRule="exact"/>
      </w:pPr>
      <w:r w:rsidRPr="00CF003D">
        <w:t>No amplified sound.</w:t>
      </w:r>
    </w:p>
    <w:p w14:paraId="40C34A8E" w14:textId="77777777" w:rsidR="0071223B" w:rsidRPr="00CF003D" w:rsidRDefault="0071223B" w:rsidP="0071223B">
      <w:pPr>
        <w:pStyle w:val="ListParagraph"/>
        <w:numPr>
          <w:ilvl w:val="0"/>
          <w:numId w:val="29"/>
        </w:numPr>
        <w:tabs>
          <w:tab w:val="left" w:pos="841"/>
        </w:tabs>
        <w:spacing w:line="248" w:lineRule="exact"/>
      </w:pPr>
      <w:r w:rsidRPr="00CF003D">
        <w:t xml:space="preserve">Any activity which conflicts with the agreed-upon purpose of the exhibit, the rules of exhibiting or the rules of the Student Center, will be grounds for removal from the UIW campus, with no refund. </w:t>
      </w:r>
    </w:p>
    <w:p w14:paraId="1F10041A" w14:textId="77777777" w:rsidR="0071223B" w:rsidRPr="00CF003D" w:rsidRDefault="0071223B" w:rsidP="0071223B">
      <w:pPr>
        <w:pStyle w:val="ListParagraph"/>
        <w:numPr>
          <w:ilvl w:val="0"/>
          <w:numId w:val="29"/>
        </w:numPr>
        <w:tabs>
          <w:tab w:val="left" w:pos="841"/>
        </w:tabs>
        <w:spacing w:line="248" w:lineRule="exact"/>
      </w:pPr>
      <w:r w:rsidRPr="00CF003D">
        <w:t xml:space="preserve">No credit card applications are allowed on the UIW campus. </w:t>
      </w:r>
    </w:p>
    <w:p w14:paraId="447A1D1B" w14:textId="77777777" w:rsidR="0071223B" w:rsidRPr="00CF003D" w:rsidRDefault="0071223B" w:rsidP="0071223B">
      <w:pPr>
        <w:pStyle w:val="ListParagraph"/>
        <w:numPr>
          <w:ilvl w:val="0"/>
          <w:numId w:val="29"/>
        </w:numPr>
        <w:tabs>
          <w:tab w:val="left" w:pos="841"/>
        </w:tabs>
        <w:spacing w:line="248" w:lineRule="exact"/>
      </w:pPr>
      <w:r w:rsidRPr="00CF003D">
        <w:t xml:space="preserve">Information may be made available on tables, but exhibitors may not hand out information to passing students. </w:t>
      </w:r>
    </w:p>
    <w:p w14:paraId="00B0468F" w14:textId="77777777" w:rsidR="0071223B" w:rsidRPr="00CF003D" w:rsidRDefault="0071223B" w:rsidP="0071223B">
      <w:pPr>
        <w:tabs>
          <w:tab w:val="left" w:pos="841"/>
        </w:tabs>
        <w:spacing w:line="248" w:lineRule="exact"/>
      </w:pPr>
    </w:p>
    <w:p w14:paraId="058F8803" w14:textId="77777777" w:rsidR="0071223B" w:rsidRPr="00CF003D" w:rsidRDefault="0071223B" w:rsidP="0071223B">
      <w:pPr>
        <w:tabs>
          <w:tab w:val="left" w:pos="841"/>
        </w:tabs>
        <w:spacing w:line="248" w:lineRule="exact"/>
      </w:pPr>
      <w:r w:rsidRPr="008957AD">
        <w:rPr>
          <w:u w:val="single"/>
        </w:rPr>
        <w:t>Responsibilities</w:t>
      </w:r>
      <w:r w:rsidRPr="00CF003D">
        <w:t>:</w:t>
      </w:r>
    </w:p>
    <w:p w14:paraId="6E618712" w14:textId="77777777" w:rsidR="0071223B" w:rsidRPr="00CF003D" w:rsidRDefault="0071223B" w:rsidP="0071223B">
      <w:pPr>
        <w:pStyle w:val="ListParagraph"/>
        <w:numPr>
          <w:ilvl w:val="0"/>
          <w:numId w:val="30"/>
        </w:numPr>
        <w:tabs>
          <w:tab w:val="left" w:pos="841"/>
        </w:tabs>
        <w:spacing w:line="248" w:lineRule="exact"/>
      </w:pPr>
      <w:r w:rsidRPr="00CF003D">
        <w:t xml:space="preserve">The exhibit area must be left in the same condition in which it was found. </w:t>
      </w:r>
    </w:p>
    <w:p w14:paraId="2E87BAC7" w14:textId="77777777" w:rsidR="0071223B" w:rsidRPr="00CF003D" w:rsidRDefault="0071223B" w:rsidP="0071223B">
      <w:pPr>
        <w:pStyle w:val="ListParagraph"/>
        <w:numPr>
          <w:ilvl w:val="0"/>
          <w:numId w:val="30"/>
        </w:numPr>
        <w:tabs>
          <w:tab w:val="left" w:pos="841"/>
        </w:tabs>
        <w:spacing w:line="248" w:lineRule="exact"/>
      </w:pPr>
      <w:r w:rsidRPr="00CF003D">
        <w:t>If the table or chairs are scratched, dented, marked with paint or marker, or damaged in any way, the vendor will be charged $100.00.</w:t>
      </w:r>
    </w:p>
    <w:p w14:paraId="28153AD6" w14:textId="77777777" w:rsidR="0071223B" w:rsidRPr="00CF003D" w:rsidRDefault="0071223B" w:rsidP="0071223B">
      <w:pPr>
        <w:pStyle w:val="ListParagraph"/>
        <w:numPr>
          <w:ilvl w:val="0"/>
          <w:numId w:val="30"/>
        </w:numPr>
        <w:tabs>
          <w:tab w:val="left" w:pos="841"/>
        </w:tabs>
        <w:spacing w:line="248" w:lineRule="exact"/>
      </w:pPr>
      <w:r w:rsidRPr="00CF003D">
        <w:t xml:space="preserve">The University of the Incarnate Word is not responsible for lost or stolen items. </w:t>
      </w:r>
    </w:p>
    <w:p w14:paraId="517EF5B7" w14:textId="77777777" w:rsidR="0071223B" w:rsidRPr="00CF003D" w:rsidRDefault="0071223B" w:rsidP="0071223B">
      <w:pPr>
        <w:tabs>
          <w:tab w:val="left" w:pos="841"/>
        </w:tabs>
        <w:rPr>
          <w:color w:val="FF0000"/>
        </w:rPr>
      </w:pPr>
    </w:p>
    <w:p w14:paraId="0EA53C62" w14:textId="77777777" w:rsidR="0071223B" w:rsidRPr="00CF003D" w:rsidRDefault="0071223B" w:rsidP="0071223B">
      <w:pPr>
        <w:tabs>
          <w:tab w:val="left" w:pos="841"/>
        </w:tabs>
        <w:jc w:val="center"/>
      </w:pPr>
      <w:r w:rsidRPr="00CF003D">
        <w:t xml:space="preserve">Student Engagement Center </w:t>
      </w:r>
    </w:p>
    <w:p w14:paraId="740A3957" w14:textId="77777777" w:rsidR="0071223B" w:rsidRPr="00CF003D" w:rsidRDefault="0071223B" w:rsidP="0071223B">
      <w:pPr>
        <w:tabs>
          <w:tab w:val="left" w:pos="841"/>
        </w:tabs>
        <w:jc w:val="center"/>
      </w:pPr>
      <w:r w:rsidRPr="00CF003D">
        <w:t>Telephone: 210-805-2530</w:t>
      </w:r>
    </w:p>
    <w:p w14:paraId="50451B1C" w14:textId="77777777" w:rsidR="0071223B" w:rsidRDefault="0071223B" w:rsidP="0071223B">
      <w:pPr>
        <w:tabs>
          <w:tab w:val="left" w:pos="841"/>
        </w:tabs>
        <w:jc w:val="center"/>
      </w:pPr>
      <w:r w:rsidRPr="00CF003D">
        <w:t>Email: studentcenter@uiwtx.edu</w:t>
      </w:r>
    </w:p>
    <w:p w14:paraId="44FA7045" w14:textId="77777777" w:rsidR="0071223B" w:rsidRPr="00CF003D" w:rsidRDefault="0071223B" w:rsidP="0071223B">
      <w:pPr>
        <w:tabs>
          <w:tab w:val="left" w:pos="841"/>
        </w:tabs>
        <w:spacing w:line="248" w:lineRule="exact"/>
      </w:pPr>
    </w:p>
    <w:p w14:paraId="56B1D763" w14:textId="77777777" w:rsidR="0071223B" w:rsidRPr="00CF003D" w:rsidRDefault="0071223B" w:rsidP="0071223B">
      <w:pPr>
        <w:pStyle w:val="BodyText"/>
        <w:tabs>
          <w:tab w:val="left" w:pos="10924"/>
        </w:tabs>
        <w:spacing w:before="84"/>
        <w:ind w:left="130"/>
        <w:jc w:val="both"/>
      </w:pPr>
      <w:r>
        <w:rPr>
          <w:color w:val="FFFFFF"/>
          <w:shd w:val="clear" w:color="auto" w:fill="C00000"/>
        </w:rPr>
        <w:t xml:space="preserve">  </w:t>
      </w:r>
      <w:r w:rsidRPr="00CF003D">
        <w:rPr>
          <w:color w:val="FFFFFF"/>
          <w:shd w:val="clear" w:color="auto" w:fill="C00000"/>
        </w:rPr>
        <w:t>Section 30:</w:t>
      </w:r>
      <w:r w:rsidRPr="00CF003D">
        <w:rPr>
          <w:color w:val="FFFFFF"/>
          <w:spacing w:val="1"/>
          <w:shd w:val="clear" w:color="auto" w:fill="C00000"/>
        </w:rPr>
        <w:t xml:space="preserve"> </w:t>
      </w:r>
      <w:r w:rsidRPr="00CF003D">
        <w:rPr>
          <w:color w:val="FFFFFF"/>
          <w:shd w:val="clear" w:color="auto" w:fill="C00000"/>
        </w:rPr>
        <w:t xml:space="preserve">Weapons </w:t>
      </w:r>
      <w:r w:rsidRPr="00CF003D">
        <w:rPr>
          <w:color w:val="FFFFFF"/>
          <w:spacing w:val="-2"/>
          <w:shd w:val="clear" w:color="auto" w:fill="C00000"/>
        </w:rPr>
        <w:t>Policy</w:t>
      </w:r>
      <w:r w:rsidRPr="00CF003D">
        <w:rPr>
          <w:color w:val="FFFFFF"/>
          <w:shd w:val="clear" w:color="auto" w:fill="C00000"/>
        </w:rPr>
        <w:tab/>
      </w:r>
    </w:p>
    <w:p w14:paraId="7FA0E660" w14:textId="77777777" w:rsidR="0071223B" w:rsidRPr="00CF003D" w:rsidRDefault="0071223B" w:rsidP="0071223B">
      <w:pPr>
        <w:pStyle w:val="BodyText"/>
        <w:spacing w:before="1"/>
      </w:pPr>
    </w:p>
    <w:p w14:paraId="5AB2E2EA" w14:textId="77777777" w:rsidR="0071223B" w:rsidRPr="00CF003D" w:rsidRDefault="0071223B" w:rsidP="0071223B">
      <w:pPr>
        <w:pStyle w:val="Heading1"/>
        <w:spacing w:line="273" w:lineRule="auto"/>
        <w:ind w:left="120" w:right="113"/>
      </w:pPr>
      <w:r w:rsidRPr="00CF003D">
        <w:t>The</w:t>
      </w:r>
      <w:r w:rsidRPr="00CF003D">
        <w:rPr>
          <w:spacing w:val="-2"/>
        </w:rPr>
        <w:t xml:space="preserve"> </w:t>
      </w:r>
      <w:r w:rsidRPr="00CF003D">
        <w:t>University of</w:t>
      </w:r>
      <w:r w:rsidRPr="00CF003D">
        <w:rPr>
          <w:spacing w:val="-3"/>
        </w:rPr>
        <w:t xml:space="preserve"> </w:t>
      </w:r>
      <w:r w:rsidRPr="00CF003D">
        <w:t>the</w:t>
      </w:r>
      <w:r w:rsidRPr="00CF003D">
        <w:rPr>
          <w:spacing w:val="-1"/>
        </w:rPr>
        <w:t xml:space="preserve"> </w:t>
      </w:r>
      <w:r w:rsidRPr="00CF003D">
        <w:t>Incarnate Word</w:t>
      </w:r>
      <w:r w:rsidRPr="00CF003D">
        <w:rPr>
          <w:spacing w:val="-2"/>
        </w:rPr>
        <w:t xml:space="preserve"> </w:t>
      </w:r>
      <w:r w:rsidRPr="00CF003D">
        <w:t>is a</w:t>
      </w:r>
      <w:r w:rsidRPr="00CF003D">
        <w:rPr>
          <w:spacing w:val="-2"/>
        </w:rPr>
        <w:t xml:space="preserve"> </w:t>
      </w:r>
      <w:r w:rsidRPr="00CF003D">
        <w:t>weapons-free</w:t>
      </w:r>
      <w:r w:rsidRPr="00CF003D">
        <w:rPr>
          <w:spacing w:val="-2"/>
        </w:rPr>
        <w:t xml:space="preserve"> </w:t>
      </w:r>
      <w:r w:rsidRPr="00CF003D">
        <w:t>campus</w:t>
      </w:r>
      <w:r w:rsidRPr="00CF003D">
        <w:rPr>
          <w:b w:val="0"/>
        </w:rPr>
        <w:t xml:space="preserve">. </w:t>
      </w:r>
      <w:r w:rsidRPr="00CF003D">
        <w:t>UIW opted</w:t>
      </w:r>
      <w:r w:rsidRPr="00CF003D">
        <w:rPr>
          <w:spacing w:val="-2"/>
        </w:rPr>
        <w:t xml:space="preserve"> </w:t>
      </w:r>
      <w:r w:rsidRPr="00CF003D">
        <w:t>out of</w:t>
      </w:r>
      <w:r w:rsidRPr="00CF003D">
        <w:rPr>
          <w:spacing w:val="-3"/>
        </w:rPr>
        <w:t xml:space="preserve"> </w:t>
      </w:r>
      <w:r w:rsidRPr="00CF003D">
        <w:t>Texas Senate Bill 11, also known as “Campus Carry”.</w:t>
      </w:r>
    </w:p>
    <w:p w14:paraId="1BB81688" w14:textId="77777777" w:rsidR="0071223B" w:rsidRPr="00CF003D" w:rsidRDefault="0071223B" w:rsidP="0071223B">
      <w:pPr>
        <w:pStyle w:val="BodyText"/>
        <w:spacing w:before="2"/>
        <w:rPr>
          <w:b/>
        </w:rPr>
      </w:pPr>
    </w:p>
    <w:p w14:paraId="00452BFD" w14:textId="77777777" w:rsidR="0071223B" w:rsidRPr="00CF003D" w:rsidRDefault="0071223B" w:rsidP="0071223B">
      <w:pPr>
        <w:pStyle w:val="BodyText"/>
        <w:spacing w:line="276" w:lineRule="auto"/>
        <w:ind w:left="120" w:right="112"/>
        <w:jc w:val="both"/>
      </w:pPr>
      <w:r w:rsidRPr="00CF003D">
        <w:t>Pursuant</w:t>
      </w:r>
      <w:r w:rsidRPr="00CF003D">
        <w:rPr>
          <w:spacing w:val="-4"/>
        </w:rPr>
        <w:t xml:space="preserve"> </w:t>
      </w:r>
      <w:r w:rsidRPr="00CF003D">
        <w:t>to</w:t>
      </w:r>
      <w:r w:rsidRPr="00CF003D">
        <w:rPr>
          <w:spacing w:val="-2"/>
        </w:rPr>
        <w:t xml:space="preserve"> </w:t>
      </w:r>
      <w:r w:rsidRPr="00CF003D">
        <w:t>the</w:t>
      </w:r>
      <w:r w:rsidRPr="00CF003D">
        <w:rPr>
          <w:spacing w:val="-4"/>
        </w:rPr>
        <w:t xml:space="preserve"> </w:t>
      </w:r>
      <w:r w:rsidRPr="00CF003D">
        <w:t>Texas</w:t>
      </w:r>
      <w:r w:rsidRPr="00CF003D">
        <w:rPr>
          <w:spacing w:val="-3"/>
        </w:rPr>
        <w:t xml:space="preserve"> </w:t>
      </w:r>
      <w:r w:rsidRPr="00CF003D">
        <w:t>Penal</w:t>
      </w:r>
      <w:r w:rsidRPr="00CF003D">
        <w:rPr>
          <w:spacing w:val="-1"/>
        </w:rPr>
        <w:t xml:space="preserve"> </w:t>
      </w:r>
      <w:r w:rsidRPr="00CF003D">
        <w:t>Code,</w:t>
      </w:r>
      <w:r w:rsidRPr="00CF003D">
        <w:rPr>
          <w:spacing w:val="-2"/>
        </w:rPr>
        <w:t xml:space="preserve"> </w:t>
      </w:r>
      <w:r w:rsidRPr="00CF003D">
        <w:t>Sections</w:t>
      </w:r>
      <w:r w:rsidRPr="00CF003D">
        <w:rPr>
          <w:spacing w:val="-3"/>
        </w:rPr>
        <w:t xml:space="preserve"> </w:t>
      </w:r>
      <w:r w:rsidRPr="00CF003D">
        <w:t>30.05</w:t>
      </w:r>
      <w:r w:rsidRPr="00CF003D">
        <w:rPr>
          <w:spacing w:val="-3"/>
        </w:rPr>
        <w:t xml:space="preserve"> </w:t>
      </w:r>
      <w:r w:rsidRPr="00CF003D">
        <w:t>(Criminal</w:t>
      </w:r>
      <w:r w:rsidRPr="00CF003D">
        <w:rPr>
          <w:spacing w:val="-1"/>
        </w:rPr>
        <w:t xml:space="preserve"> </w:t>
      </w:r>
      <w:r w:rsidRPr="00CF003D">
        <w:t>Trespass),</w:t>
      </w:r>
      <w:r w:rsidRPr="00CF003D">
        <w:rPr>
          <w:spacing w:val="40"/>
        </w:rPr>
        <w:t xml:space="preserve"> </w:t>
      </w:r>
      <w:r w:rsidRPr="00CF003D">
        <w:t>30.06</w:t>
      </w:r>
      <w:r w:rsidRPr="00CF003D">
        <w:rPr>
          <w:spacing w:val="-7"/>
        </w:rPr>
        <w:t xml:space="preserve"> </w:t>
      </w:r>
      <w:r w:rsidRPr="00CF003D">
        <w:t>(Trespass</w:t>
      </w:r>
      <w:r w:rsidRPr="00CF003D">
        <w:rPr>
          <w:spacing w:val="-3"/>
        </w:rPr>
        <w:t xml:space="preserve"> </w:t>
      </w:r>
      <w:r w:rsidRPr="00CF003D">
        <w:t>by</w:t>
      </w:r>
      <w:r w:rsidRPr="00CF003D">
        <w:rPr>
          <w:spacing w:val="-6"/>
        </w:rPr>
        <w:t xml:space="preserve"> </w:t>
      </w:r>
      <w:r w:rsidRPr="00CF003D">
        <w:t>License</w:t>
      </w:r>
      <w:r w:rsidRPr="00CF003D">
        <w:rPr>
          <w:spacing w:val="-4"/>
        </w:rPr>
        <w:t xml:space="preserve"> </w:t>
      </w:r>
      <w:r w:rsidRPr="00CF003D">
        <w:t>Holder</w:t>
      </w:r>
      <w:r w:rsidRPr="00CF003D">
        <w:rPr>
          <w:spacing w:val="-3"/>
        </w:rPr>
        <w:t xml:space="preserve"> </w:t>
      </w:r>
      <w:r w:rsidRPr="00CF003D">
        <w:t>with a Concealed Handgun), 30.07 (Trespass by License Holder with an</w:t>
      </w:r>
      <w:r w:rsidRPr="00CF003D">
        <w:rPr>
          <w:spacing w:val="-2"/>
        </w:rPr>
        <w:t xml:space="preserve"> </w:t>
      </w:r>
      <w:r w:rsidRPr="00CF003D">
        <w:t>Openly Carried Handgun), 46.01</w:t>
      </w:r>
      <w:r w:rsidRPr="00CF003D">
        <w:rPr>
          <w:spacing w:val="-1"/>
        </w:rPr>
        <w:t xml:space="preserve"> </w:t>
      </w:r>
      <w:r w:rsidRPr="00CF003D">
        <w:t>(Weapons –</w:t>
      </w:r>
      <w:r w:rsidRPr="00CF003D">
        <w:rPr>
          <w:spacing w:val="-3"/>
        </w:rPr>
        <w:t xml:space="preserve"> </w:t>
      </w:r>
      <w:r w:rsidRPr="00CF003D">
        <w:t>Definitions)</w:t>
      </w:r>
      <w:r w:rsidRPr="00CF003D">
        <w:rPr>
          <w:spacing w:val="-3"/>
        </w:rPr>
        <w:t xml:space="preserve"> </w:t>
      </w:r>
      <w:r w:rsidRPr="00CF003D">
        <w:t>and</w:t>
      </w:r>
      <w:r w:rsidRPr="00CF003D">
        <w:rPr>
          <w:spacing w:val="-3"/>
        </w:rPr>
        <w:t xml:space="preserve"> </w:t>
      </w:r>
      <w:r w:rsidRPr="00CF003D">
        <w:t>46.03</w:t>
      </w:r>
      <w:r w:rsidRPr="00CF003D">
        <w:rPr>
          <w:spacing w:val="-8"/>
        </w:rPr>
        <w:t xml:space="preserve"> </w:t>
      </w:r>
      <w:r w:rsidRPr="00CF003D">
        <w:t>(Places</w:t>
      </w:r>
      <w:r w:rsidRPr="00CF003D">
        <w:rPr>
          <w:spacing w:val="-2"/>
        </w:rPr>
        <w:t xml:space="preserve"> </w:t>
      </w:r>
      <w:r w:rsidRPr="00CF003D">
        <w:t>Weapons</w:t>
      </w:r>
      <w:r w:rsidRPr="00CF003D">
        <w:rPr>
          <w:spacing w:val="-7"/>
        </w:rPr>
        <w:t xml:space="preserve"> </w:t>
      </w:r>
      <w:r w:rsidRPr="00CF003D">
        <w:t>Prohibited),</w:t>
      </w:r>
      <w:r w:rsidRPr="00CF003D">
        <w:rPr>
          <w:spacing w:val="-1"/>
        </w:rPr>
        <w:t xml:space="preserve"> </w:t>
      </w:r>
      <w:r w:rsidRPr="00CF003D">
        <w:t>the</w:t>
      </w:r>
      <w:r w:rsidRPr="00CF003D">
        <w:rPr>
          <w:spacing w:val="-8"/>
        </w:rPr>
        <w:t xml:space="preserve"> </w:t>
      </w:r>
      <w:r w:rsidRPr="00CF003D">
        <w:t>use,</w:t>
      </w:r>
      <w:r w:rsidRPr="00CF003D">
        <w:rPr>
          <w:spacing w:val="-1"/>
        </w:rPr>
        <w:t xml:space="preserve"> </w:t>
      </w:r>
      <w:r w:rsidRPr="00CF003D">
        <w:t>possession</w:t>
      </w:r>
      <w:r w:rsidRPr="00CF003D">
        <w:rPr>
          <w:spacing w:val="-7"/>
        </w:rPr>
        <w:t xml:space="preserve"> </w:t>
      </w:r>
      <w:r w:rsidRPr="00CF003D">
        <w:t>or</w:t>
      </w:r>
      <w:r w:rsidRPr="00CF003D">
        <w:rPr>
          <w:spacing w:val="-7"/>
        </w:rPr>
        <w:t xml:space="preserve"> </w:t>
      </w:r>
      <w:r w:rsidRPr="00CF003D">
        <w:t>carrying</w:t>
      </w:r>
      <w:r w:rsidRPr="00CF003D">
        <w:rPr>
          <w:spacing w:val="-8"/>
        </w:rPr>
        <w:t xml:space="preserve"> </w:t>
      </w:r>
      <w:r w:rsidRPr="00CF003D">
        <w:t>of</w:t>
      </w:r>
      <w:r w:rsidRPr="00CF003D">
        <w:rPr>
          <w:spacing w:val="-8"/>
        </w:rPr>
        <w:t xml:space="preserve"> </w:t>
      </w:r>
      <w:r w:rsidRPr="00CF003D">
        <w:t>any weapon,</w:t>
      </w:r>
      <w:r w:rsidRPr="00CF003D">
        <w:rPr>
          <w:spacing w:val="-6"/>
        </w:rPr>
        <w:t xml:space="preserve"> </w:t>
      </w:r>
      <w:r w:rsidRPr="00CF003D">
        <w:t xml:space="preserve">including but not limited to a handgun, by any person </w:t>
      </w:r>
      <w:r w:rsidRPr="00CF003D">
        <w:rPr>
          <w:u w:val="single"/>
        </w:rPr>
        <w:t>with or without</w:t>
      </w:r>
      <w:r w:rsidRPr="00CF003D">
        <w:t xml:space="preserve"> a license on UIW property is prohibited and in violation of state law (exception: authorized weapon(s) carried by UIW Police officers while on duty or as otherwise</w:t>
      </w:r>
      <w:r w:rsidRPr="00CF003D">
        <w:rPr>
          <w:spacing w:val="-12"/>
        </w:rPr>
        <w:t xml:space="preserve"> </w:t>
      </w:r>
      <w:r w:rsidRPr="00CF003D">
        <w:t>specifically</w:t>
      </w:r>
      <w:r w:rsidRPr="00CF003D">
        <w:rPr>
          <w:spacing w:val="-10"/>
        </w:rPr>
        <w:t xml:space="preserve"> </w:t>
      </w:r>
      <w:r w:rsidRPr="00CF003D">
        <w:t>permitted</w:t>
      </w:r>
      <w:r w:rsidRPr="00CF003D">
        <w:rPr>
          <w:spacing w:val="-13"/>
        </w:rPr>
        <w:t xml:space="preserve"> </w:t>
      </w:r>
      <w:r w:rsidRPr="00CF003D">
        <w:t>by</w:t>
      </w:r>
      <w:r w:rsidRPr="00CF003D">
        <w:rPr>
          <w:spacing w:val="-10"/>
        </w:rPr>
        <w:t xml:space="preserve"> </w:t>
      </w:r>
      <w:r w:rsidRPr="00CF003D">
        <w:t>Texas</w:t>
      </w:r>
      <w:r w:rsidRPr="00CF003D">
        <w:rPr>
          <w:spacing w:val="-12"/>
        </w:rPr>
        <w:t xml:space="preserve"> </w:t>
      </w:r>
      <w:r w:rsidRPr="00CF003D">
        <w:t>law).</w:t>
      </w:r>
      <w:r w:rsidRPr="00CF003D">
        <w:rPr>
          <w:spacing w:val="-11"/>
        </w:rPr>
        <w:t xml:space="preserve"> </w:t>
      </w:r>
      <w:r w:rsidRPr="00CF003D">
        <w:t>Students</w:t>
      </w:r>
      <w:r w:rsidRPr="00CF003D">
        <w:rPr>
          <w:spacing w:val="-12"/>
        </w:rPr>
        <w:t xml:space="preserve"> </w:t>
      </w:r>
      <w:r w:rsidRPr="00CF003D">
        <w:t>are</w:t>
      </w:r>
      <w:r w:rsidRPr="00CF003D">
        <w:rPr>
          <w:spacing w:val="-13"/>
        </w:rPr>
        <w:t xml:space="preserve"> </w:t>
      </w:r>
      <w:r w:rsidRPr="00CF003D">
        <w:t>not</w:t>
      </w:r>
      <w:r w:rsidRPr="00CF003D">
        <w:rPr>
          <w:spacing w:val="-12"/>
        </w:rPr>
        <w:t xml:space="preserve"> </w:t>
      </w:r>
      <w:r w:rsidRPr="00CF003D">
        <w:t>permitted</w:t>
      </w:r>
      <w:r w:rsidRPr="00CF003D">
        <w:rPr>
          <w:spacing w:val="-13"/>
        </w:rPr>
        <w:t xml:space="preserve"> </w:t>
      </w:r>
      <w:r w:rsidRPr="00CF003D">
        <w:t>to</w:t>
      </w:r>
      <w:r w:rsidRPr="00CF003D">
        <w:rPr>
          <w:spacing w:val="-10"/>
        </w:rPr>
        <w:t xml:space="preserve"> </w:t>
      </w:r>
      <w:r w:rsidRPr="00CF003D">
        <w:t>store</w:t>
      </w:r>
      <w:r w:rsidRPr="00CF003D">
        <w:rPr>
          <w:spacing w:val="-13"/>
        </w:rPr>
        <w:t xml:space="preserve"> </w:t>
      </w:r>
      <w:r w:rsidRPr="00CF003D">
        <w:t>weapons</w:t>
      </w:r>
      <w:r w:rsidRPr="00CF003D">
        <w:rPr>
          <w:spacing w:val="-12"/>
        </w:rPr>
        <w:t xml:space="preserve"> </w:t>
      </w:r>
      <w:r w:rsidRPr="00CF003D">
        <w:t>in</w:t>
      </w:r>
      <w:r w:rsidRPr="00CF003D">
        <w:rPr>
          <w:spacing w:val="-11"/>
        </w:rPr>
        <w:t xml:space="preserve"> </w:t>
      </w:r>
      <w:r w:rsidRPr="00CF003D">
        <w:t>their</w:t>
      </w:r>
      <w:r w:rsidRPr="00CF003D">
        <w:rPr>
          <w:spacing w:val="-11"/>
        </w:rPr>
        <w:t xml:space="preserve"> </w:t>
      </w:r>
      <w:r w:rsidRPr="00CF003D">
        <w:t>vehicle</w:t>
      </w:r>
      <w:r w:rsidRPr="00CF003D">
        <w:rPr>
          <w:spacing w:val="-13"/>
        </w:rPr>
        <w:t xml:space="preserve"> </w:t>
      </w:r>
      <w:r w:rsidRPr="00CF003D">
        <w:t>while the vehicle is on University property.</w:t>
      </w:r>
    </w:p>
    <w:p w14:paraId="78B52E72" w14:textId="77777777" w:rsidR="0071223B" w:rsidRPr="00CF003D" w:rsidRDefault="0071223B" w:rsidP="0071223B">
      <w:pPr>
        <w:pStyle w:val="BodyText"/>
        <w:spacing w:before="5"/>
      </w:pPr>
    </w:p>
    <w:p w14:paraId="59C3CBB1" w14:textId="77777777" w:rsidR="0071223B" w:rsidRPr="00CF003D" w:rsidRDefault="0071223B" w:rsidP="0071223B">
      <w:pPr>
        <w:pStyle w:val="BodyText"/>
        <w:spacing w:line="276" w:lineRule="auto"/>
        <w:ind w:left="120" w:right="110"/>
        <w:jc w:val="both"/>
      </w:pPr>
      <w:r w:rsidRPr="00CF003D">
        <w:t xml:space="preserve">Any UIW student violating this policy will be required to leave the premises immediately and not return until they have safely stored the weapon in a secure off-campus location. Violation of this policy may also result in disciplinary action, up to and including expulsion from the University. Guests or visitors </w:t>
      </w:r>
      <w:proofErr w:type="gramStart"/>
      <w:r w:rsidRPr="00CF003D">
        <w:t>of</w:t>
      </w:r>
      <w:proofErr w:type="gramEnd"/>
      <w:r w:rsidRPr="00CF003D">
        <w:t xml:space="preserve"> UIW carrying any weapon(s) will</w:t>
      </w:r>
      <w:r w:rsidRPr="00CF003D">
        <w:rPr>
          <w:spacing w:val="-5"/>
        </w:rPr>
        <w:t xml:space="preserve"> </w:t>
      </w:r>
      <w:r w:rsidRPr="00CF003D">
        <w:t>be</w:t>
      </w:r>
      <w:r w:rsidRPr="00CF003D">
        <w:rPr>
          <w:spacing w:val="-3"/>
        </w:rPr>
        <w:t xml:space="preserve"> </w:t>
      </w:r>
      <w:r w:rsidRPr="00CF003D">
        <w:t>advised</w:t>
      </w:r>
      <w:r w:rsidRPr="00CF003D">
        <w:rPr>
          <w:spacing w:val="-3"/>
        </w:rPr>
        <w:t xml:space="preserve"> </w:t>
      </w:r>
      <w:r w:rsidRPr="00CF003D">
        <w:t>of</w:t>
      </w:r>
      <w:r w:rsidRPr="00CF003D">
        <w:rPr>
          <w:spacing w:val="-3"/>
        </w:rPr>
        <w:t xml:space="preserve"> </w:t>
      </w:r>
      <w:r w:rsidRPr="00CF003D">
        <w:t>this</w:t>
      </w:r>
      <w:r w:rsidRPr="00CF003D">
        <w:rPr>
          <w:spacing w:val="-1"/>
        </w:rPr>
        <w:t xml:space="preserve"> </w:t>
      </w:r>
      <w:r w:rsidRPr="00CF003D">
        <w:t>policy and</w:t>
      </w:r>
      <w:r w:rsidRPr="00CF003D">
        <w:rPr>
          <w:spacing w:val="-3"/>
        </w:rPr>
        <w:t xml:space="preserve"> </w:t>
      </w:r>
      <w:r w:rsidRPr="00CF003D">
        <w:t>asked</w:t>
      </w:r>
      <w:r w:rsidRPr="00CF003D">
        <w:rPr>
          <w:spacing w:val="-3"/>
        </w:rPr>
        <w:t xml:space="preserve"> </w:t>
      </w:r>
      <w:r w:rsidRPr="00CF003D">
        <w:t>to</w:t>
      </w:r>
      <w:r w:rsidRPr="00CF003D">
        <w:rPr>
          <w:spacing w:val="-5"/>
        </w:rPr>
        <w:t xml:space="preserve"> </w:t>
      </w:r>
      <w:r w:rsidRPr="00CF003D">
        <w:t>immediately leave</w:t>
      </w:r>
      <w:r w:rsidRPr="00CF003D">
        <w:rPr>
          <w:spacing w:val="-2"/>
        </w:rPr>
        <w:t xml:space="preserve"> </w:t>
      </w:r>
      <w:r w:rsidRPr="00CF003D">
        <w:t>the</w:t>
      </w:r>
      <w:r w:rsidRPr="00CF003D">
        <w:rPr>
          <w:spacing w:val="-3"/>
        </w:rPr>
        <w:t xml:space="preserve"> </w:t>
      </w:r>
      <w:r w:rsidRPr="00CF003D">
        <w:t>premises. Individuals</w:t>
      </w:r>
      <w:r w:rsidRPr="00CF003D">
        <w:rPr>
          <w:spacing w:val="-2"/>
        </w:rPr>
        <w:t xml:space="preserve"> </w:t>
      </w:r>
      <w:r w:rsidRPr="00CF003D">
        <w:t>in</w:t>
      </w:r>
      <w:r w:rsidRPr="00CF003D">
        <w:rPr>
          <w:spacing w:val="-1"/>
        </w:rPr>
        <w:t xml:space="preserve"> </w:t>
      </w:r>
      <w:r w:rsidRPr="00CF003D">
        <w:t>violation</w:t>
      </w:r>
      <w:r w:rsidRPr="00CF003D">
        <w:rPr>
          <w:spacing w:val="-2"/>
        </w:rPr>
        <w:t xml:space="preserve"> </w:t>
      </w:r>
      <w:r w:rsidRPr="00CF003D">
        <w:t>of policy may also be subject to citation and/or arrest.</w:t>
      </w:r>
    </w:p>
    <w:p w14:paraId="476A2C54" w14:textId="77777777" w:rsidR="0071223B" w:rsidRPr="00CF003D" w:rsidRDefault="0071223B" w:rsidP="0071223B">
      <w:pPr>
        <w:pStyle w:val="BodyText"/>
        <w:spacing w:before="11"/>
      </w:pPr>
    </w:p>
    <w:p w14:paraId="4F3362FD" w14:textId="77777777" w:rsidR="0071223B" w:rsidRPr="00CF003D" w:rsidRDefault="0071223B" w:rsidP="0071223B">
      <w:pPr>
        <w:pStyle w:val="BodyText"/>
        <w:spacing w:line="273" w:lineRule="auto"/>
        <w:ind w:left="120" w:right="119"/>
        <w:jc w:val="both"/>
      </w:pPr>
      <w:r w:rsidRPr="00CF003D">
        <w:t>Any</w:t>
      </w:r>
      <w:r w:rsidRPr="00CF003D">
        <w:rPr>
          <w:spacing w:val="-6"/>
        </w:rPr>
        <w:t xml:space="preserve"> </w:t>
      </w:r>
      <w:r w:rsidRPr="00CF003D">
        <w:t>individual</w:t>
      </w:r>
      <w:r w:rsidRPr="00CF003D">
        <w:rPr>
          <w:spacing w:val="-1"/>
        </w:rPr>
        <w:t xml:space="preserve"> </w:t>
      </w:r>
      <w:r w:rsidRPr="00CF003D">
        <w:t>who</w:t>
      </w:r>
      <w:r w:rsidRPr="00CF003D">
        <w:rPr>
          <w:spacing w:val="-6"/>
        </w:rPr>
        <w:t xml:space="preserve"> </w:t>
      </w:r>
      <w:r w:rsidRPr="00CF003D">
        <w:t>becomes</w:t>
      </w:r>
      <w:r w:rsidRPr="00CF003D">
        <w:rPr>
          <w:spacing w:val="-3"/>
        </w:rPr>
        <w:t xml:space="preserve"> </w:t>
      </w:r>
      <w:r w:rsidRPr="00CF003D">
        <w:t>aware</w:t>
      </w:r>
      <w:r w:rsidRPr="00CF003D">
        <w:rPr>
          <w:spacing w:val="-4"/>
        </w:rPr>
        <w:t xml:space="preserve"> </w:t>
      </w:r>
      <w:r w:rsidRPr="00CF003D">
        <w:t>of</w:t>
      </w:r>
      <w:r w:rsidRPr="00CF003D">
        <w:rPr>
          <w:spacing w:val="-9"/>
        </w:rPr>
        <w:t xml:space="preserve"> </w:t>
      </w:r>
      <w:r w:rsidRPr="00CF003D">
        <w:t>someone</w:t>
      </w:r>
      <w:r w:rsidRPr="00CF003D">
        <w:rPr>
          <w:spacing w:val="-9"/>
        </w:rPr>
        <w:t xml:space="preserve"> </w:t>
      </w:r>
      <w:r w:rsidRPr="00CF003D">
        <w:t>on</w:t>
      </w:r>
      <w:r w:rsidRPr="00CF003D">
        <w:rPr>
          <w:spacing w:val="-8"/>
        </w:rPr>
        <w:t xml:space="preserve"> </w:t>
      </w:r>
      <w:r w:rsidRPr="00CF003D">
        <w:t>campus</w:t>
      </w:r>
      <w:r w:rsidRPr="00CF003D">
        <w:rPr>
          <w:spacing w:val="-3"/>
        </w:rPr>
        <w:t xml:space="preserve"> </w:t>
      </w:r>
      <w:r w:rsidRPr="00CF003D">
        <w:t>possessing</w:t>
      </w:r>
      <w:r w:rsidRPr="00CF003D">
        <w:rPr>
          <w:spacing w:val="-4"/>
        </w:rPr>
        <w:t xml:space="preserve"> </w:t>
      </w:r>
      <w:r w:rsidRPr="00CF003D">
        <w:t>a</w:t>
      </w:r>
      <w:r w:rsidRPr="00CF003D">
        <w:rPr>
          <w:spacing w:val="-4"/>
        </w:rPr>
        <w:t xml:space="preserve"> </w:t>
      </w:r>
      <w:r w:rsidRPr="00CF003D">
        <w:t>weapon</w:t>
      </w:r>
      <w:r w:rsidRPr="00CF003D">
        <w:rPr>
          <w:spacing w:val="-3"/>
        </w:rPr>
        <w:t xml:space="preserve"> </w:t>
      </w:r>
      <w:r w:rsidRPr="00CF003D">
        <w:t>should</w:t>
      </w:r>
      <w:r w:rsidRPr="00CF003D">
        <w:rPr>
          <w:spacing w:val="-4"/>
        </w:rPr>
        <w:t xml:space="preserve"> </w:t>
      </w:r>
      <w:r w:rsidRPr="00CF003D">
        <w:t>immediately</w:t>
      </w:r>
      <w:r w:rsidRPr="00CF003D">
        <w:rPr>
          <w:spacing w:val="-1"/>
        </w:rPr>
        <w:t xml:space="preserve"> </w:t>
      </w:r>
      <w:r w:rsidRPr="00CF003D">
        <w:t>report</w:t>
      </w:r>
      <w:r w:rsidRPr="00CF003D">
        <w:rPr>
          <w:spacing w:val="-4"/>
        </w:rPr>
        <w:t xml:space="preserve"> </w:t>
      </w:r>
      <w:r w:rsidRPr="00CF003D">
        <w:t>it</w:t>
      </w:r>
      <w:r w:rsidRPr="00CF003D">
        <w:rPr>
          <w:spacing w:val="-3"/>
        </w:rPr>
        <w:t xml:space="preserve"> </w:t>
      </w:r>
      <w:r w:rsidRPr="00CF003D">
        <w:t>to UIW Police at (210) 829-6030.</w:t>
      </w:r>
    </w:p>
    <w:p w14:paraId="4746B238" w14:textId="77777777" w:rsidR="0071223B" w:rsidRPr="00CF003D" w:rsidRDefault="0071223B" w:rsidP="0071223B">
      <w:pPr>
        <w:tabs>
          <w:tab w:val="left" w:pos="841"/>
        </w:tabs>
        <w:jc w:val="both"/>
        <w:sectPr w:rsidR="0071223B" w:rsidRPr="00CF003D" w:rsidSect="0071223B">
          <w:pgSz w:w="12240" w:h="15840"/>
          <w:pgMar w:top="640" w:right="600" w:bottom="1240" w:left="600" w:header="0" w:footer="1041" w:gutter="0"/>
          <w:cols w:space="720"/>
        </w:sectPr>
      </w:pPr>
    </w:p>
    <w:p w14:paraId="25D2B706" w14:textId="77777777" w:rsidR="0071223B" w:rsidRPr="00CF003D" w:rsidRDefault="0071223B" w:rsidP="0071223B">
      <w:pPr>
        <w:tabs>
          <w:tab w:val="left" w:pos="841"/>
        </w:tabs>
        <w:spacing w:line="248" w:lineRule="exact"/>
      </w:pPr>
    </w:p>
    <w:p w14:paraId="1FC41F5F" w14:textId="77777777" w:rsidR="0071223B" w:rsidRPr="00CF003D" w:rsidRDefault="0071223B" w:rsidP="0071223B">
      <w:pPr>
        <w:pStyle w:val="BodyText"/>
        <w:tabs>
          <w:tab w:val="left" w:pos="10924"/>
        </w:tabs>
        <w:spacing w:before="84"/>
        <w:ind w:left="130"/>
        <w:jc w:val="both"/>
      </w:pPr>
      <w:r>
        <w:rPr>
          <w:color w:val="FFFFFF"/>
          <w:shd w:val="clear" w:color="auto" w:fill="C00000"/>
        </w:rPr>
        <w:t xml:space="preserve">  </w:t>
      </w:r>
      <w:r w:rsidRPr="00CF003D">
        <w:rPr>
          <w:color w:val="FFFFFF"/>
          <w:shd w:val="clear" w:color="auto" w:fill="C00000"/>
        </w:rPr>
        <w:t>Appendix</w:t>
      </w:r>
      <w:r w:rsidRPr="00CF003D">
        <w:rPr>
          <w:color w:val="FFFFFF"/>
          <w:spacing w:val="-1"/>
          <w:shd w:val="clear" w:color="auto" w:fill="C00000"/>
        </w:rPr>
        <w:t xml:space="preserve"> </w:t>
      </w:r>
      <w:r w:rsidRPr="00CF003D">
        <w:rPr>
          <w:color w:val="FFFFFF"/>
          <w:shd w:val="clear" w:color="auto" w:fill="C00000"/>
        </w:rPr>
        <w:t>A:</w:t>
      </w:r>
      <w:r w:rsidRPr="00CF003D">
        <w:rPr>
          <w:color w:val="FFFFFF"/>
          <w:spacing w:val="-5"/>
          <w:shd w:val="clear" w:color="auto" w:fill="C00000"/>
        </w:rPr>
        <w:t xml:space="preserve"> </w:t>
      </w:r>
      <w:r w:rsidRPr="00CF003D">
        <w:rPr>
          <w:color w:val="FFFFFF"/>
          <w:shd w:val="clear" w:color="auto" w:fill="C00000"/>
        </w:rPr>
        <w:t>Alcohol,</w:t>
      </w:r>
      <w:r w:rsidRPr="00CF003D">
        <w:rPr>
          <w:color w:val="FFFFFF"/>
          <w:spacing w:val="-4"/>
          <w:shd w:val="clear" w:color="auto" w:fill="C00000"/>
        </w:rPr>
        <w:t xml:space="preserve"> </w:t>
      </w:r>
      <w:r w:rsidRPr="00CF003D">
        <w:rPr>
          <w:color w:val="FFFFFF"/>
          <w:shd w:val="clear" w:color="auto" w:fill="C00000"/>
        </w:rPr>
        <w:t>Illegal</w:t>
      </w:r>
      <w:r w:rsidRPr="00CF003D">
        <w:rPr>
          <w:color w:val="FFFFFF"/>
          <w:spacing w:val="1"/>
          <w:shd w:val="clear" w:color="auto" w:fill="C00000"/>
        </w:rPr>
        <w:t xml:space="preserve"> </w:t>
      </w:r>
      <w:r w:rsidRPr="00CF003D">
        <w:rPr>
          <w:color w:val="FFFFFF"/>
          <w:shd w:val="clear" w:color="auto" w:fill="C00000"/>
        </w:rPr>
        <w:t>Drugs</w:t>
      </w:r>
      <w:r w:rsidRPr="00CF003D">
        <w:rPr>
          <w:color w:val="FFFFFF"/>
          <w:spacing w:val="-1"/>
          <w:shd w:val="clear" w:color="auto" w:fill="C00000"/>
        </w:rPr>
        <w:t xml:space="preserve"> </w:t>
      </w:r>
      <w:r w:rsidRPr="00CF003D">
        <w:rPr>
          <w:color w:val="FFFFFF"/>
          <w:shd w:val="clear" w:color="auto" w:fill="C00000"/>
        </w:rPr>
        <w:t>&amp;</w:t>
      </w:r>
      <w:r w:rsidRPr="00CF003D">
        <w:rPr>
          <w:color w:val="FFFFFF"/>
          <w:spacing w:val="-2"/>
          <w:shd w:val="clear" w:color="auto" w:fill="C00000"/>
        </w:rPr>
        <w:t xml:space="preserve"> </w:t>
      </w:r>
      <w:r w:rsidRPr="00CF003D">
        <w:rPr>
          <w:color w:val="FFFFFF"/>
          <w:shd w:val="clear" w:color="auto" w:fill="C00000"/>
        </w:rPr>
        <w:t>the</w:t>
      </w:r>
      <w:r w:rsidRPr="00CF003D">
        <w:rPr>
          <w:color w:val="FFFFFF"/>
          <w:spacing w:val="-1"/>
          <w:shd w:val="clear" w:color="auto" w:fill="C00000"/>
        </w:rPr>
        <w:t xml:space="preserve"> </w:t>
      </w:r>
      <w:r w:rsidRPr="00CF003D">
        <w:rPr>
          <w:color w:val="FFFFFF"/>
          <w:spacing w:val="-5"/>
          <w:shd w:val="clear" w:color="auto" w:fill="C00000"/>
        </w:rPr>
        <w:t>Law</w:t>
      </w:r>
      <w:r w:rsidRPr="00CF003D">
        <w:rPr>
          <w:color w:val="FFFFFF"/>
          <w:shd w:val="clear" w:color="auto" w:fill="C00000"/>
        </w:rPr>
        <w:tab/>
      </w:r>
    </w:p>
    <w:p w14:paraId="41F45036" w14:textId="77777777" w:rsidR="0071223B" w:rsidRPr="00CF003D" w:rsidRDefault="0071223B" w:rsidP="0071223B">
      <w:pPr>
        <w:pStyle w:val="BodyText"/>
        <w:spacing w:before="6"/>
      </w:pPr>
    </w:p>
    <w:p w14:paraId="54B5F325" w14:textId="77777777" w:rsidR="0071223B" w:rsidRPr="00CF003D" w:rsidRDefault="0071223B" w:rsidP="0071223B">
      <w:pPr>
        <w:pStyle w:val="Heading1"/>
      </w:pPr>
      <w:bookmarkStart w:id="115" w:name="Texas_State_Law_and_Alcohol"/>
      <w:bookmarkStart w:id="116" w:name="_bookmark63"/>
      <w:bookmarkEnd w:id="115"/>
      <w:bookmarkEnd w:id="116"/>
      <w:r w:rsidRPr="00CF003D">
        <w:rPr>
          <w:color w:val="C00000"/>
        </w:rPr>
        <w:t>Texas</w:t>
      </w:r>
      <w:r w:rsidRPr="00CF003D">
        <w:rPr>
          <w:color w:val="C00000"/>
          <w:spacing w:val="-2"/>
        </w:rPr>
        <w:t xml:space="preserve"> </w:t>
      </w:r>
      <w:r w:rsidRPr="00CF003D">
        <w:rPr>
          <w:color w:val="C00000"/>
        </w:rPr>
        <w:t>State</w:t>
      </w:r>
      <w:r w:rsidRPr="00CF003D">
        <w:rPr>
          <w:color w:val="C00000"/>
          <w:spacing w:val="-4"/>
        </w:rPr>
        <w:t xml:space="preserve"> </w:t>
      </w:r>
      <w:r w:rsidRPr="00CF003D">
        <w:rPr>
          <w:color w:val="C00000"/>
        </w:rPr>
        <w:t>Law</w:t>
      </w:r>
      <w:r w:rsidRPr="00CF003D">
        <w:rPr>
          <w:color w:val="C00000"/>
          <w:spacing w:val="-2"/>
        </w:rPr>
        <w:t xml:space="preserve"> </w:t>
      </w:r>
      <w:r w:rsidRPr="00CF003D">
        <w:rPr>
          <w:color w:val="C00000"/>
        </w:rPr>
        <w:t>and</w:t>
      </w:r>
      <w:r w:rsidRPr="00CF003D">
        <w:rPr>
          <w:color w:val="C00000"/>
          <w:spacing w:val="-3"/>
        </w:rPr>
        <w:t xml:space="preserve"> </w:t>
      </w:r>
      <w:r w:rsidRPr="00CF003D">
        <w:rPr>
          <w:color w:val="C00000"/>
          <w:spacing w:val="-2"/>
        </w:rPr>
        <w:t>Alcohol</w:t>
      </w:r>
    </w:p>
    <w:p w14:paraId="633DAFE0" w14:textId="190A0101" w:rsidR="0071223B" w:rsidRPr="00CF003D" w:rsidRDefault="0071223B" w:rsidP="0071223B">
      <w:pPr>
        <w:pStyle w:val="BodyText"/>
        <w:spacing w:before="40" w:line="276" w:lineRule="auto"/>
        <w:ind w:left="130" w:right="117"/>
        <w:jc w:val="both"/>
      </w:pPr>
      <w:r w:rsidRPr="00CF003D">
        <w:t>The Texas Alcoholic</w:t>
      </w:r>
      <w:r w:rsidRPr="00CF003D">
        <w:rPr>
          <w:spacing w:val="-1"/>
        </w:rPr>
        <w:t xml:space="preserve"> </w:t>
      </w:r>
      <w:r w:rsidRPr="00CF003D">
        <w:t>Beverage Commission</w:t>
      </w:r>
      <w:r w:rsidRPr="00CF003D">
        <w:rPr>
          <w:spacing w:val="-2"/>
        </w:rPr>
        <w:t xml:space="preserve"> </w:t>
      </w:r>
      <w:r w:rsidRPr="00CF003D">
        <w:t>(TABC) provides the following summary of</w:t>
      </w:r>
      <w:r w:rsidRPr="00CF003D">
        <w:rPr>
          <w:spacing w:val="-3"/>
        </w:rPr>
        <w:t xml:space="preserve"> </w:t>
      </w:r>
      <w:r w:rsidRPr="00CF003D">
        <w:t>Texas state alcohol laws and</w:t>
      </w:r>
      <w:r w:rsidRPr="00CF003D">
        <w:rPr>
          <w:spacing w:val="-14"/>
        </w:rPr>
        <w:t xml:space="preserve"> </w:t>
      </w:r>
      <w:r w:rsidRPr="00CF003D">
        <w:t>the</w:t>
      </w:r>
      <w:r w:rsidRPr="00CF003D">
        <w:rPr>
          <w:spacing w:val="-13"/>
        </w:rPr>
        <w:t xml:space="preserve"> </w:t>
      </w:r>
      <w:r w:rsidRPr="00CF003D">
        <w:t>mandatory</w:t>
      </w:r>
      <w:r w:rsidRPr="00CF003D">
        <w:rPr>
          <w:spacing w:val="-13"/>
        </w:rPr>
        <w:t xml:space="preserve"> </w:t>
      </w:r>
      <w:r w:rsidRPr="00CF003D">
        <w:t>legal</w:t>
      </w:r>
      <w:r w:rsidRPr="00CF003D">
        <w:rPr>
          <w:spacing w:val="-14"/>
        </w:rPr>
        <w:t xml:space="preserve"> </w:t>
      </w:r>
      <w:r w:rsidRPr="00CF003D">
        <w:t>sanctions</w:t>
      </w:r>
      <w:r w:rsidRPr="00CF003D">
        <w:rPr>
          <w:spacing w:val="-13"/>
        </w:rPr>
        <w:t xml:space="preserve"> </w:t>
      </w:r>
      <w:r w:rsidRPr="00CF003D">
        <w:t>imposed</w:t>
      </w:r>
      <w:r w:rsidRPr="00CF003D">
        <w:rPr>
          <w:spacing w:val="-13"/>
        </w:rPr>
        <w:t xml:space="preserve"> </w:t>
      </w:r>
      <w:r w:rsidRPr="00CF003D">
        <w:t>upon</w:t>
      </w:r>
      <w:r w:rsidRPr="00CF003D">
        <w:rPr>
          <w:spacing w:val="-13"/>
        </w:rPr>
        <w:t xml:space="preserve"> </w:t>
      </w:r>
      <w:r w:rsidRPr="00CF003D">
        <w:t>individuals</w:t>
      </w:r>
      <w:r w:rsidRPr="00CF003D">
        <w:rPr>
          <w:spacing w:val="-14"/>
        </w:rPr>
        <w:t xml:space="preserve"> </w:t>
      </w:r>
      <w:r w:rsidRPr="00CF003D">
        <w:t>found</w:t>
      </w:r>
      <w:r w:rsidRPr="00CF003D">
        <w:rPr>
          <w:spacing w:val="-12"/>
        </w:rPr>
        <w:t xml:space="preserve"> </w:t>
      </w:r>
      <w:r w:rsidRPr="00CF003D">
        <w:t>in</w:t>
      </w:r>
      <w:r w:rsidRPr="00CF003D">
        <w:rPr>
          <w:spacing w:val="-11"/>
        </w:rPr>
        <w:t xml:space="preserve"> </w:t>
      </w:r>
      <w:r w:rsidRPr="00CF003D">
        <w:t>violation</w:t>
      </w:r>
      <w:r w:rsidRPr="00CF003D">
        <w:rPr>
          <w:spacing w:val="-14"/>
        </w:rPr>
        <w:t xml:space="preserve"> </w:t>
      </w:r>
      <w:r w:rsidRPr="00CF003D">
        <w:t>of</w:t>
      </w:r>
      <w:r w:rsidRPr="00CF003D">
        <w:rPr>
          <w:spacing w:val="-12"/>
        </w:rPr>
        <w:t xml:space="preserve"> </w:t>
      </w:r>
      <w:r w:rsidRPr="00CF003D">
        <w:t>the</w:t>
      </w:r>
      <w:r w:rsidRPr="00CF003D">
        <w:rPr>
          <w:spacing w:val="-14"/>
        </w:rPr>
        <w:t xml:space="preserve"> </w:t>
      </w:r>
      <w:r w:rsidRPr="00CF003D">
        <w:t>law.</w:t>
      </w:r>
      <w:r w:rsidRPr="00CF003D">
        <w:rPr>
          <w:spacing w:val="32"/>
        </w:rPr>
        <w:t xml:space="preserve"> </w:t>
      </w:r>
      <w:r w:rsidRPr="00CF003D">
        <w:t>For</w:t>
      </w:r>
      <w:r w:rsidRPr="00CF003D">
        <w:rPr>
          <w:spacing w:val="-14"/>
        </w:rPr>
        <w:t xml:space="preserve"> </w:t>
      </w:r>
      <w:r w:rsidRPr="00CF003D">
        <w:t>more</w:t>
      </w:r>
      <w:r w:rsidRPr="00CF003D">
        <w:rPr>
          <w:spacing w:val="-12"/>
        </w:rPr>
        <w:t xml:space="preserve"> </w:t>
      </w:r>
      <w:r w:rsidRPr="00CF003D">
        <w:t>information visit the TABC website:</w:t>
      </w:r>
      <w:r w:rsidRPr="00CF003D">
        <w:rPr>
          <w:spacing w:val="40"/>
        </w:rPr>
        <w:t xml:space="preserve"> </w:t>
      </w:r>
      <w:r w:rsidR="00BD7E35" w:rsidRPr="00BD7E35">
        <w:t xml:space="preserve"> https://www.tabc.texas.gov/public-information/underage-drinking/</w:t>
      </w:r>
    </w:p>
    <w:p w14:paraId="5091119F" w14:textId="77777777" w:rsidR="0071223B" w:rsidRPr="00CF003D" w:rsidRDefault="0071223B" w:rsidP="0071223B">
      <w:pPr>
        <w:pStyle w:val="BodyText"/>
        <w:spacing w:before="6"/>
      </w:pPr>
    </w:p>
    <w:p w14:paraId="685DD428" w14:textId="77777777" w:rsidR="0071223B" w:rsidRPr="00CF003D" w:rsidRDefault="0071223B" w:rsidP="0071223B">
      <w:pPr>
        <w:pStyle w:val="Heading1"/>
        <w:spacing w:before="101"/>
        <w:jc w:val="left"/>
      </w:pPr>
      <w:bookmarkStart w:id="117" w:name="Underage_Drinking_Laws"/>
      <w:bookmarkStart w:id="118" w:name="_bookmark64"/>
      <w:bookmarkEnd w:id="117"/>
      <w:bookmarkEnd w:id="118"/>
      <w:r w:rsidRPr="00CF003D">
        <w:rPr>
          <w:color w:val="C00000"/>
        </w:rPr>
        <w:t>Underage</w:t>
      </w:r>
      <w:r w:rsidRPr="00CF003D">
        <w:rPr>
          <w:color w:val="C00000"/>
          <w:spacing w:val="-5"/>
        </w:rPr>
        <w:t xml:space="preserve"> </w:t>
      </w:r>
      <w:r w:rsidRPr="00CF003D">
        <w:rPr>
          <w:color w:val="C00000"/>
        </w:rPr>
        <w:t>Drinking</w:t>
      </w:r>
      <w:r w:rsidRPr="00CF003D">
        <w:rPr>
          <w:color w:val="C00000"/>
          <w:spacing w:val="-5"/>
        </w:rPr>
        <w:t xml:space="preserve"> </w:t>
      </w:r>
      <w:r w:rsidRPr="00CF003D">
        <w:rPr>
          <w:color w:val="C00000"/>
          <w:spacing w:val="-4"/>
        </w:rPr>
        <w:t>Laws</w:t>
      </w:r>
    </w:p>
    <w:p w14:paraId="72A0E2BD" w14:textId="77777777" w:rsidR="0071223B" w:rsidRPr="00CF003D" w:rsidRDefault="0071223B" w:rsidP="0071223B">
      <w:pPr>
        <w:pStyle w:val="BodyText"/>
        <w:spacing w:before="35" w:line="278" w:lineRule="auto"/>
        <w:ind w:left="130"/>
      </w:pPr>
      <w:r w:rsidRPr="00CF003D">
        <w:t>Minors</w:t>
      </w:r>
      <w:r w:rsidRPr="00CF003D">
        <w:rPr>
          <w:spacing w:val="-2"/>
        </w:rPr>
        <w:t xml:space="preserve"> </w:t>
      </w:r>
      <w:r w:rsidRPr="00CF003D">
        <w:t>who</w:t>
      </w:r>
      <w:r w:rsidRPr="00CF003D">
        <w:rPr>
          <w:spacing w:val="-1"/>
        </w:rPr>
        <w:t xml:space="preserve"> </w:t>
      </w:r>
      <w:r w:rsidRPr="00CF003D">
        <w:t>purchase, attempt</w:t>
      </w:r>
      <w:r w:rsidRPr="00CF003D">
        <w:rPr>
          <w:spacing w:val="-3"/>
        </w:rPr>
        <w:t xml:space="preserve"> </w:t>
      </w:r>
      <w:r w:rsidRPr="00CF003D">
        <w:t>to</w:t>
      </w:r>
      <w:r w:rsidRPr="00CF003D">
        <w:rPr>
          <w:spacing w:val="-1"/>
        </w:rPr>
        <w:t xml:space="preserve"> </w:t>
      </w:r>
      <w:r w:rsidRPr="00CF003D">
        <w:t>purchase,</w:t>
      </w:r>
      <w:r w:rsidRPr="00CF003D">
        <w:rPr>
          <w:spacing w:val="-1"/>
        </w:rPr>
        <w:t xml:space="preserve"> </w:t>
      </w:r>
      <w:r w:rsidRPr="00CF003D">
        <w:t>possess,</w:t>
      </w:r>
      <w:r w:rsidRPr="00CF003D">
        <w:rPr>
          <w:spacing w:val="-1"/>
        </w:rPr>
        <w:t xml:space="preserve"> </w:t>
      </w:r>
      <w:r w:rsidRPr="00CF003D">
        <w:t>or</w:t>
      </w:r>
      <w:r w:rsidRPr="00CF003D">
        <w:rPr>
          <w:spacing w:val="-2"/>
        </w:rPr>
        <w:t xml:space="preserve"> </w:t>
      </w:r>
      <w:r w:rsidRPr="00CF003D">
        <w:t>consume</w:t>
      </w:r>
      <w:r w:rsidRPr="00CF003D">
        <w:rPr>
          <w:spacing w:val="-3"/>
        </w:rPr>
        <w:t xml:space="preserve"> </w:t>
      </w:r>
      <w:r w:rsidRPr="00CF003D">
        <w:t>alcoholic</w:t>
      </w:r>
      <w:r w:rsidRPr="00CF003D">
        <w:rPr>
          <w:spacing w:val="-6"/>
        </w:rPr>
        <w:t xml:space="preserve"> </w:t>
      </w:r>
      <w:r w:rsidRPr="00CF003D">
        <w:t>beverages,</w:t>
      </w:r>
      <w:r w:rsidRPr="00CF003D">
        <w:rPr>
          <w:spacing w:val="-1"/>
        </w:rPr>
        <w:t xml:space="preserve"> </w:t>
      </w:r>
      <w:r w:rsidRPr="00CF003D">
        <w:t>as</w:t>
      </w:r>
      <w:r w:rsidRPr="00CF003D">
        <w:rPr>
          <w:spacing w:val="-2"/>
        </w:rPr>
        <w:t xml:space="preserve"> </w:t>
      </w:r>
      <w:r w:rsidRPr="00CF003D">
        <w:t>well as</w:t>
      </w:r>
      <w:r w:rsidRPr="00CF003D">
        <w:rPr>
          <w:spacing w:val="-2"/>
        </w:rPr>
        <w:t xml:space="preserve"> </w:t>
      </w:r>
      <w:r w:rsidRPr="00CF003D">
        <w:t>minors</w:t>
      </w:r>
      <w:r w:rsidRPr="00CF003D">
        <w:rPr>
          <w:spacing w:val="-2"/>
        </w:rPr>
        <w:t xml:space="preserve"> </w:t>
      </w:r>
      <w:r w:rsidRPr="00CF003D">
        <w:t>who</w:t>
      </w:r>
      <w:r w:rsidRPr="00CF003D">
        <w:rPr>
          <w:spacing w:val="-1"/>
        </w:rPr>
        <w:t xml:space="preserve"> </w:t>
      </w:r>
      <w:r w:rsidRPr="00CF003D">
        <w:t>are intoxicated in public or misrepresent their age to obtain alcoholic beverages, face the following consequences:</w:t>
      </w:r>
    </w:p>
    <w:p w14:paraId="21274F31" w14:textId="77777777" w:rsidR="0071223B" w:rsidRPr="00CF003D" w:rsidRDefault="0071223B" w:rsidP="0071223B">
      <w:pPr>
        <w:pStyle w:val="ListParagraph"/>
        <w:numPr>
          <w:ilvl w:val="0"/>
          <w:numId w:val="2"/>
        </w:numPr>
        <w:tabs>
          <w:tab w:val="left" w:pos="850"/>
          <w:tab w:val="left" w:pos="851"/>
        </w:tabs>
        <w:spacing w:line="266" w:lineRule="exact"/>
        <w:ind w:hanging="361"/>
      </w:pPr>
      <w:r w:rsidRPr="00CF003D">
        <w:t>Class</w:t>
      </w:r>
      <w:r w:rsidRPr="00CF003D">
        <w:rPr>
          <w:spacing w:val="-2"/>
        </w:rPr>
        <w:t xml:space="preserve"> </w:t>
      </w:r>
      <w:r w:rsidRPr="00CF003D">
        <w:t>C</w:t>
      </w:r>
      <w:r w:rsidRPr="00CF003D">
        <w:rPr>
          <w:spacing w:val="-1"/>
        </w:rPr>
        <w:t xml:space="preserve"> </w:t>
      </w:r>
      <w:r w:rsidRPr="00CF003D">
        <w:t>misdemeanor,</w:t>
      </w:r>
      <w:r w:rsidRPr="00CF003D">
        <w:rPr>
          <w:spacing w:val="-1"/>
        </w:rPr>
        <w:t xml:space="preserve"> </w:t>
      </w:r>
      <w:r w:rsidRPr="00CF003D">
        <w:t>punishable</w:t>
      </w:r>
      <w:r w:rsidRPr="00CF003D">
        <w:rPr>
          <w:spacing w:val="-2"/>
        </w:rPr>
        <w:t xml:space="preserve"> </w:t>
      </w:r>
      <w:r w:rsidRPr="00CF003D">
        <w:t>by</w:t>
      </w:r>
      <w:r w:rsidRPr="00CF003D">
        <w:rPr>
          <w:spacing w:val="-3"/>
        </w:rPr>
        <w:t xml:space="preserve"> </w:t>
      </w:r>
      <w:r w:rsidRPr="00CF003D">
        <w:t>a</w:t>
      </w:r>
      <w:r w:rsidRPr="00CF003D">
        <w:rPr>
          <w:spacing w:val="-2"/>
        </w:rPr>
        <w:t xml:space="preserve"> </w:t>
      </w:r>
      <w:r w:rsidRPr="00CF003D">
        <w:t>fine</w:t>
      </w:r>
      <w:r w:rsidRPr="00CF003D">
        <w:rPr>
          <w:spacing w:val="-1"/>
        </w:rPr>
        <w:t xml:space="preserve"> </w:t>
      </w:r>
      <w:r w:rsidRPr="00CF003D">
        <w:t>up</w:t>
      </w:r>
      <w:r w:rsidRPr="00CF003D">
        <w:rPr>
          <w:spacing w:val="-2"/>
        </w:rPr>
        <w:t xml:space="preserve"> </w:t>
      </w:r>
      <w:r w:rsidRPr="00CF003D">
        <w:t xml:space="preserve">to </w:t>
      </w:r>
      <w:r w:rsidRPr="00CF003D">
        <w:rPr>
          <w:spacing w:val="-4"/>
        </w:rPr>
        <w:t>$500</w:t>
      </w:r>
    </w:p>
    <w:p w14:paraId="7C15DF3E" w14:textId="77777777" w:rsidR="0071223B" w:rsidRPr="00CF003D" w:rsidRDefault="0071223B" w:rsidP="0071223B">
      <w:pPr>
        <w:pStyle w:val="ListParagraph"/>
        <w:numPr>
          <w:ilvl w:val="0"/>
          <w:numId w:val="2"/>
        </w:numPr>
        <w:tabs>
          <w:tab w:val="left" w:pos="850"/>
          <w:tab w:val="left" w:pos="851"/>
        </w:tabs>
        <w:spacing w:before="40"/>
        <w:ind w:hanging="361"/>
      </w:pPr>
      <w:r w:rsidRPr="00CF003D">
        <w:t>Alcohol</w:t>
      </w:r>
      <w:r w:rsidRPr="00CF003D">
        <w:rPr>
          <w:spacing w:val="-7"/>
        </w:rPr>
        <w:t xml:space="preserve"> </w:t>
      </w:r>
      <w:r w:rsidRPr="00CF003D">
        <w:t>awareness</w:t>
      </w:r>
      <w:r w:rsidRPr="00CF003D">
        <w:rPr>
          <w:spacing w:val="-4"/>
        </w:rPr>
        <w:t xml:space="preserve"> class</w:t>
      </w:r>
    </w:p>
    <w:p w14:paraId="6E22428F" w14:textId="77777777" w:rsidR="0071223B" w:rsidRPr="00CF003D" w:rsidRDefault="0071223B" w:rsidP="0071223B">
      <w:pPr>
        <w:pStyle w:val="ListParagraph"/>
        <w:numPr>
          <w:ilvl w:val="0"/>
          <w:numId w:val="2"/>
        </w:numPr>
        <w:tabs>
          <w:tab w:val="left" w:pos="850"/>
          <w:tab w:val="left" w:pos="851"/>
        </w:tabs>
        <w:spacing w:before="36"/>
        <w:ind w:hanging="361"/>
      </w:pPr>
      <w:r w:rsidRPr="00CF003D">
        <w:t>8</w:t>
      </w:r>
      <w:r w:rsidRPr="00CF003D">
        <w:rPr>
          <w:spacing w:val="-2"/>
        </w:rPr>
        <w:t xml:space="preserve"> </w:t>
      </w:r>
      <w:r w:rsidRPr="00CF003D">
        <w:t>to</w:t>
      </w:r>
      <w:r w:rsidRPr="00CF003D">
        <w:rPr>
          <w:spacing w:val="1"/>
        </w:rPr>
        <w:t xml:space="preserve"> </w:t>
      </w:r>
      <w:r w:rsidRPr="00CF003D">
        <w:t>40</w:t>
      </w:r>
      <w:r w:rsidRPr="00CF003D">
        <w:rPr>
          <w:spacing w:val="-6"/>
        </w:rPr>
        <w:t xml:space="preserve"> </w:t>
      </w:r>
      <w:r w:rsidRPr="00CF003D">
        <w:t>hours community</w:t>
      </w:r>
      <w:r w:rsidRPr="00CF003D">
        <w:rPr>
          <w:spacing w:val="1"/>
        </w:rPr>
        <w:t xml:space="preserve"> </w:t>
      </w:r>
      <w:r w:rsidRPr="00CF003D">
        <w:rPr>
          <w:spacing w:val="-2"/>
        </w:rPr>
        <w:t>service</w:t>
      </w:r>
    </w:p>
    <w:p w14:paraId="33605DAA" w14:textId="77777777" w:rsidR="0071223B" w:rsidRPr="00CF003D" w:rsidRDefault="0071223B" w:rsidP="0071223B">
      <w:pPr>
        <w:pStyle w:val="ListParagraph"/>
        <w:numPr>
          <w:ilvl w:val="0"/>
          <w:numId w:val="2"/>
        </w:numPr>
        <w:tabs>
          <w:tab w:val="left" w:pos="850"/>
          <w:tab w:val="left" w:pos="851"/>
        </w:tabs>
        <w:spacing w:before="40"/>
        <w:ind w:hanging="361"/>
      </w:pPr>
      <w:r w:rsidRPr="00CF003D">
        <w:t>30</w:t>
      </w:r>
      <w:r w:rsidRPr="00CF003D">
        <w:rPr>
          <w:spacing w:val="-3"/>
        </w:rPr>
        <w:t xml:space="preserve"> </w:t>
      </w:r>
      <w:r w:rsidRPr="00CF003D">
        <w:t>to 180</w:t>
      </w:r>
      <w:r w:rsidRPr="00CF003D">
        <w:rPr>
          <w:spacing w:val="-1"/>
        </w:rPr>
        <w:t xml:space="preserve"> </w:t>
      </w:r>
      <w:r w:rsidRPr="00CF003D">
        <w:t>days</w:t>
      </w:r>
      <w:r w:rsidRPr="00CF003D">
        <w:rPr>
          <w:spacing w:val="-5"/>
        </w:rPr>
        <w:t xml:space="preserve"> </w:t>
      </w:r>
      <w:r w:rsidRPr="00CF003D">
        <w:t>loss</w:t>
      </w:r>
      <w:r w:rsidRPr="00CF003D">
        <w:rPr>
          <w:spacing w:val="-1"/>
        </w:rPr>
        <w:t xml:space="preserve"> </w:t>
      </w:r>
      <w:r w:rsidRPr="00CF003D">
        <w:t>or</w:t>
      </w:r>
      <w:r w:rsidRPr="00CF003D">
        <w:rPr>
          <w:spacing w:val="-5"/>
        </w:rPr>
        <w:t xml:space="preserve"> </w:t>
      </w:r>
      <w:r w:rsidRPr="00CF003D">
        <w:t>denial</w:t>
      </w:r>
      <w:r w:rsidRPr="00CF003D">
        <w:rPr>
          <w:spacing w:val="1"/>
        </w:rPr>
        <w:t xml:space="preserve"> </w:t>
      </w:r>
      <w:r w:rsidRPr="00CF003D">
        <w:t>of</w:t>
      </w:r>
      <w:r w:rsidRPr="00CF003D">
        <w:rPr>
          <w:spacing w:val="-2"/>
        </w:rPr>
        <w:t xml:space="preserve"> </w:t>
      </w:r>
      <w:r w:rsidRPr="00CF003D">
        <w:t xml:space="preserve">driver's </w:t>
      </w:r>
      <w:r w:rsidRPr="00CF003D">
        <w:rPr>
          <w:spacing w:val="-2"/>
        </w:rPr>
        <w:t>license</w:t>
      </w:r>
    </w:p>
    <w:p w14:paraId="12F60406" w14:textId="77777777" w:rsidR="0071223B" w:rsidRPr="00CF003D" w:rsidRDefault="0071223B" w:rsidP="0071223B">
      <w:pPr>
        <w:pStyle w:val="BodyText"/>
        <w:spacing w:before="2"/>
      </w:pPr>
    </w:p>
    <w:p w14:paraId="030515AD" w14:textId="77777777" w:rsidR="0071223B" w:rsidRPr="00CF003D" w:rsidRDefault="0071223B" w:rsidP="0071223B">
      <w:pPr>
        <w:pStyle w:val="BodyText"/>
        <w:spacing w:line="276" w:lineRule="auto"/>
        <w:ind w:left="130" w:right="119"/>
        <w:jc w:val="both"/>
      </w:pPr>
      <w:r w:rsidRPr="00CF003D">
        <w:t>If a minor</w:t>
      </w:r>
      <w:r w:rsidRPr="00CF003D">
        <w:rPr>
          <w:spacing w:val="-2"/>
        </w:rPr>
        <w:t xml:space="preserve"> </w:t>
      </w:r>
      <w:r w:rsidRPr="00CF003D">
        <w:t>is</w:t>
      </w:r>
      <w:r w:rsidRPr="00CF003D">
        <w:rPr>
          <w:spacing w:val="-1"/>
        </w:rPr>
        <w:t xml:space="preserve"> </w:t>
      </w:r>
      <w:r w:rsidRPr="00CF003D">
        <w:t>seventeen years of</w:t>
      </w:r>
      <w:r w:rsidRPr="00CF003D">
        <w:rPr>
          <w:spacing w:val="-3"/>
        </w:rPr>
        <w:t xml:space="preserve"> </w:t>
      </w:r>
      <w:r w:rsidRPr="00CF003D">
        <w:t>age or</w:t>
      </w:r>
      <w:r w:rsidRPr="00CF003D">
        <w:rPr>
          <w:spacing w:val="-2"/>
        </w:rPr>
        <w:t xml:space="preserve"> </w:t>
      </w:r>
      <w:r w:rsidRPr="00CF003D">
        <w:t>older and the</w:t>
      </w:r>
      <w:r w:rsidRPr="00CF003D">
        <w:rPr>
          <w:spacing w:val="-3"/>
        </w:rPr>
        <w:t xml:space="preserve"> </w:t>
      </w:r>
      <w:r w:rsidRPr="00CF003D">
        <w:t>violation</w:t>
      </w:r>
      <w:r w:rsidRPr="00CF003D">
        <w:rPr>
          <w:spacing w:val="-2"/>
        </w:rPr>
        <w:t xml:space="preserve"> </w:t>
      </w:r>
      <w:r w:rsidRPr="00CF003D">
        <w:t>is</w:t>
      </w:r>
      <w:r w:rsidRPr="00CF003D">
        <w:rPr>
          <w:spacing w:val="-1"/>
        </w:rPr>
        <w:t xml:space="preserve"> </w:t>
      </w:r>
      <w:r w:rsidRPr="00CF003D">
        <w:t>the</w:t>
      </w:r>
      <w:r w:rsidRPr="00CF003D">
        <w:rPr>
          <w:spacing w:val="-3"/>
        </w:rPr>
        <w:t xml:space="preserve"> </w:t>
      </w:r>
      <w:r w:rsidRPr="00CF003D">
        <w:t>third</w:t>
      </w:r>
      <w:r w:rsidRPr="00CF003D">
        <w:rPr>
          <w:spacing w:val="-3"/>
        </w:rPr>
        <w:t xml:space="preserve"> </w:t>
      </w:r>
      <w:r w:rsidRPr="00CF003D">
        <w:t>offense, the</w:t>
      </w:r>
      <w:r w:rsidRPr="00CF003D">
        <w:rPr>
          <w:spacing w:val="-3"/>
        </w:rPr>
        <w:t xml:space="preserve"> </w:t>
      </w:r>
      <w:r w:rsidRPr="00CF003D">
        <w:t>offense is punishable by a fine of $250 to $2,000, confinement in jail for up to 180 days or both, as well as automatic driver's license suspension.</w:t>
      </w:r>
      <w:r w:rsidRPr="00CF003D">
        <w:rPr>
          <w:spacing w:val="-7"/>
        </w:rPr>
        <w:t xml:space="preserve"> </w:t>
      </w:r>
      <w:r w:rsidRPr="00CF003D">
        <w:t>A</w:t>
      </w:r>
      <w:r w:rsidRPr="00CF003D">
        <w:rPr>
          <w:spacing w:val="-5"/>
        </w:rPr>
        <w:t xml:space="preserve"> </w:t>
      </w:r>
      <w:r w:rsidRPr="00CF003D">
        <w:t>minor</w:t>
      </w:r>
      <w:r w:rsidRPr="00CF003D">
        <w:rPr>
          <w:spacing w:val="-8"/>
        </w:rPr>
        <w:t xml:space="preserve"> </w:t>
      </w:r>
      <w:r w:rsidRPr="00CF003D">
        <w:t>with</w:t>
      </w:r>
      <w:r w:rsidRPr="00CF003D">
        <w:rPr>
          <w:spacing w:val="-6"/>
        </w:rPr>
        <w:t xml:space="preserve"> </w:t>
      </w:r>
      <w:r w:rsidRPr="00CF003D">
        <w:t>previous</w:t>
      </w:r>
      <w:r w:rsidRPr="00CF003D">
        <w:rPr>
          <w:spacing w:val="-8"/>
        </w:rPr>
        <w:t xml:space="preserve"> </w:t>
      </w:r>
      <w:r w:rsidRPr="00CF003D">
        <w:t>alcohol-related</w:t>
      </w:r>
      <w:r w:rsidRPr="00CF003D">
        <w:rPr>
          <w:spacing w:val="-9"/>
        </w:rPr>
        <w:t xml:space="preserve"> </w:t>
      </w:r>
      <w:r w:rsidRPr="00CF003D">
        <w:t>convictions</w:t>
      </w:r>
      <w:r w:rsidRPr="00CF003D">
        <w:rPr>
          <w:spacing w:val="-8"/>
        </w:rPr>
        <w:t xml:space="preserve"> </w:t>
      </w:r>
      <w:r w:rsidRPr="00CF003D">
        <w:t>will</w:t>
      </w:r>
      <w:r w:rsidRPr="00CF003D">
        <w:rPr>
          <w:spacing w:val="-6"/>
        </w:rPr>
        <w:t xml:space="preserve"> </w:t>
      </w:r>
      <w:r w:rsidRPr="00CF003D">
        <w:t>have</w:t>
      </w:r>
      <w:r w:rsidRPr="00CF003D">
        <w:rPr>
          <w:spacing w:val="-12"/>
        </w:rPr>
        <w:t xml:space="preserve"> </w:t>
      </w:r>
      <w:r w:rsidRPr="00CF003D">
        <w:t>his</w:t>
      </w:r>
      <w:r w:rsidRPr="00CF003D">
        <w:rPr>
          <w:spacing w:val="-11"/>
        </w:rPr>
        <w:t xml:space="preserve"> </w:t>
      </w:r>
      <w:r w:rsidRPr="00CF003D">
        <w:t>or</w:t>
      </w:r>
      <w:r w:rsidRPr="00CF003D">
        <w:rPr>
          <w:spacing w:val="-8"/>
        </w:rPr>
        <w:t xml:space="preserve"> </w:t>
      </w:r>
      <w:r w:rsidRPr="00CF003D">
        <w:t>her</w:t>
      </w:r>
      <w:r w:rsidRPr="00CF003D">
        <w:rPr>
          <w:spacing w:val="-8"/>
        </w:rPr>
        <w:t xml:space="preserve"> </w:t>
      </w:r>
      <w:r w:rsidRPr="00CF003D">
        <w:t>driver's</w:t>
      </w:r>
      <w:r w:rsidRPr="00CF003D">
        <w:rPr>
          <w:spacing w:val="-8"/>
        </w:rPr>
        <w:t xml:space="preserve"> </w:t>
      </w:r>
      <w:r w:rsidRPr="00CF003D">
        <w:t>license</w:t>
      </w:r>
      <w:r w:rsidRPr="00CF003D">
        <w:rPr>
          <w:spacing w:val="-9"/>
        </w:rPr>
        <w:t xml:space="preserve"> </w:t>
      </w:r>
      <w:r w:rsidRPr="00CF003D">
        <w:t>suspended</w:t>
      </w:r>
      <w:r w:rsidRPr="00CF003D">
        <w:rPr>
          <w:spacing w:val="-9"/>
        </w:rPr>
        <w:t xml:space="preserve"> </w:t>
      </w:r>
      <w:r w:rsidRPr="00CF003D">
        <w:t>for one year if the minor does not attend alcohol awareness training that has been required by the judge.</w:t>
      </w:r>
    </w:p>
    <w:p w14:paraId="751D49DD" w14:textId="77777777" w:rsidR="0071223B" w:rsidRPr="00CF003D" w:rsidRDefault="0071223B" w:rsidP="0071223B">
      <w:pPr>
        <w:pStyle w:val="BodyText"/>
        <w:spacing w:before="6"/>
      </w:pPr>
    </w:p>
    <w:p w14:paraId="7FA79014" w14:textId="77777777" w:rsidR="0071223B" w:rsidRPr="00CF003D" w:rsidRDefault="0071223B" w:rsidP="0071223B">
      <w:pPr>
        <w:pStyle w:val="Heading1"/>
      </w:pPr>
      <w:bookmarkStart w:id="119" w:name="Penalties_for_Providing_Alcohol_to_a_Min"/>
      <w:bookmarkStart w:id="120" w:name="_bookmark65"/>
      <w:bookmarkEnd w:id="119"/>
      <w:bookmarkEnd w:id="120"/>
      <w:r w:rsidRPr="00CF003D">
        <w:rPr>
          <w:color w:val="C00000"/>
        </w:rPr>
        <w:t>Penalties</w:t>
      </w:r>
      <w:r w:rsidRPr="00CF003D">
        <w:rPr>
          <w:color w:val="C00000"/>
          <w:spacing w:val="-3"/>
        </w:rPr>
        <w:t xml:space="preserve"> </w:t>
      </w:r>
      <w:r w:rsidRPr="00CF003D">
        <w:rPr>
          <w:color w:val="C00000"/>
        </w:rPr>
        <w:t>for</w:t>
      </w:r>
      <w:r w:rsidRPr="00CF003D">
        <w:rPr>
          <w:color w:val="C00000"/>
          <w:spacing w:val="-2"/>
        </w:rPr>
        <w:t xml:space="preserve"> </w:t>
      </w:r>
      <w:r w:rsidRPr="00CF003D">
        <w:rPr>
          <w:color w:val="C00000"/>
        </w:rPr>
        <w:t>Providing</w:t>
      </w:r>
      <w:r w:rsidRPr="00CF003D">
        <w:rPr>
          <w:color w:val="C00000"/>
          <w:spacing w:val="-4"/>
        </w:rPr>
        <w:t xml:space="preserve"> </w:t>
      </w:r>
      <w:r w:rsidRPr="00CF003D">
        <w:rPr>
          <w:color w:val="C00000"/>
        </w:rPr>
        <w:t>Alcohol</w:t>
      </w:r>
      <w:r w:rsidRPr="00CF003D">
        <w:rPr>
          <w:color w:val="C00000"/>
          <w:spacing w:val="-2"/>
        </w:rPr>
        <w:t xml:space="preserve"> </w:t>
      </w:r>
      <w:r w:rsidRPr="00CF003D">
        <w:rPr>
          <w:color w:val="C00000"/>
        </w:rPr>
        <w:t>to</w:t>
      </w:r>
      <w:r w:rsidRPr="00CF003D">
        <w:rPr>
          <w:color w:val="C00000"/>
          <w:spacing w:val="-2"/>
        </w:rPr>
        <w:t xml:space="preserve"> </w:t>
      </w:r>
      <w:r w:rsidRPr="00CF003D">
        <w:rPr>
          <w:color w:val="C00000"/>
        </w:rPr>
        <w:t>a</w:t>
      </w:r>
      <w:r w:rsidRPr="00CF003D">
        <w:rPr>
          <w:color w:val="C00000"/>
          <w:spacing w:val="-3"/>
        </w:rPr>
        <w:t xml:space="preserve"> </w:t>
      </w:r>
      <w:r w:rsidRPr="00CF003D">
        <w:rPr>
          <w:color w:val="C00000"/>
          <w:spacing w:val="-4"/>
        </w:rPr>
        <w:t>Minor</w:t>
      </w:r>
    </w:p>
    <w:p w14:paraId="5A4F5CA7" w14:textId="77777777" w:rsidR="0071223B" w:rsidRPr="00CF003D" w:rsidRDefault="0071223B" w:rsidP="0071223B">
      <w:pPr>
        <w:pStyle w:val="BodyText"/>
        <w:spacing w:before="36" w:line="276" w:lineRule="auto"/>
        <w:ind w:left="130" w:right="117"/>
        <w:jc w:val="both"/>
      </w:pPr>
      <w:r w:rsidRPr="00CF003D">
        <w:t>Adults and minors who give alcohol to a minor also face a stiff penalty. The punishment for making alcoholic beverages available</w:t>
      </w:r>
      <w:r w:rsidRPr="00CF003D">
        <w:rPr>
          <w:spacing w:val="-1"/>
        </w:rPr>
        <w:t xml:space="preserve"> </w:t>
      </w:r>
      <w:r w:rsidRPr="00CF003D">
        <w:t>to a</w:t>
      </w:r>
      <w:r w:rsidRPr="00CF003D">
        <w:rPr>
          <w:spacing w:val="-1"/>
        </w:rPr>
        <w:t xml:space="preserve"> </w:t>
      </w:r>
      <w:r w:rsidRPr="00CF003D">
        <w:t>minor is a</w:t>
      </w:r>
      <w:r w:rsidRPr="00CF003D">
        <w:rPr>
          <w:spacing w:val="-1"/>
        </w:rPr>
        <w:t xml:space="preserve"> </w:t>
      </w:r>
      <w:r w:rsidRPr="00CF003D">
        <w:t>class A misdemeanor, punishable</w:t>
      </w:r>
      <w:r w:rsidRPr="00CF003D">
        <w:rPr>
          <w:spacing w:val="-1"/>
        </w:rPr>
        <w:t xml:space="preserve"> </w:t>
      </w:r>
      <w:r w:rsidRPr="00CF003D">
        <w:t>by a</w:t>
      </w:r>
      <w:r w:rsidRPr="00CF003D">
        <w:rPr>
          <w:spacing w:val="-1"/>
        </w:rPr>
        <w:t xml:space="preserve"> </w:t>
      </w:r>
      <w:r w:rsidRPr="00CF003D">
        <w:t>fine up</w:t>
      </w:r>
      <w:r w:rsidRPr="00CF003D">
        <w:rPr>
          <w:spacing w:val="-1"/>
        </w:rPr>
        <w:t xml:space="preserve"> </w:t>
      </w:r>
      <w:r w:rsidRPr="00CF003D">
        <w:t>to $4,000, confinement</w:t>
      </w:r>
      <w:r w:rsidRPr="00CF003D">
        <w:rPr>
          <w:spacing w:val="-1"/>
        </w:rPr>
        <w:t xml:space="preserve"> </w:t>
      </w:r>
      <w:r w:rsidRPr="00CF003D">
        <w:t>in jail for up</w:t>
      </w:r>
      <w:r w:rsidRPr="00CF003D">
        <w:rPr>
          <w:spacing w:val="-1"/>
        </w:rPr>
        <w:t xml:space="preserve"> </w:t>
      </w:r>
      <w:r w:rsidRPr="00CF003D">
        <w:t>to a</w:t>
      </w:r>
      <w:r w:rsidRPr="00CF003D">
        <w:rPr>
          <w:spacing w:val="-1"/>
        </w:rPr>
        <w:t xml:space="preserve"> </w:t>
      </w:r>
      <w:r w:rsidRPr="00CF003D">
        <w:t>year, or both. Additionally, the</w:t>
      </w:r>
      <w:r w:rsidRPr="00CF003D">
        <w:rPr>
          <w:spacing w:val="-1"/>
        </w:rPr>
        <w:t xml:space="preserve"> </w:t>
      </w:r>
      <w:r w:rsidRPr="00CF003D">
        <w:t>violator will have his or</w:t>
      </w:r>
      <w:r w:rsidRPr="00CF003D">
        <w:rPr>
          <w:spacing w:val="-5"/>
        </w:rPr>
        <w:t xml:space="preserve"> </w:t>
      </w:r>
      <w:r w:rsidRPr="00CF003D">
        <w:t>her driver´s license</w:t>
      </w:r>
      <w:r w:rsidRPr="00CF003D">
        <w:rPr>
          <w:spacing w:val="-1"/>
        </w:rPr>
        <w:t xml:space="preserve"> </w:t>
      </w:r>
      <w:r w:rsidRPr="00CF003D">
        <w:t>automatically suspended for 180 days upon conviction.</w:t>
      </w:r>
    </w:p>
    <w:p w14:paraId="31A26995" w14:textId="77777777" w:rsidR="0071223B" w:rsidRPr="00CF003D" w:rsidRDefault="0071223B" w:rsidP="0071223B">
      <w:pPr>
        <w:pStyle w:val="BodyText"/>
        <w:spacing w:before="6"/>
      </w:pPr>
    </w:p>
    <w:p w14:paraId="3EB936B8" w14:textId="77777777" w:rsidR="0071223B" w:rsidRPr="00CF003D" w:rsidRDefault="0071223B" w:rsidP="0071223B">
      <w:pPr>
        <w:pStyle w:val="BodyText"/>
        <w:spacing w:before="1" w:line="276" w:lineRule="auto"/>
        <w:ind w:left="130" w:right="114"/>
        <w:jc w:val="both"/>
      </w:pPr>
      <w:proofErr w:type="gramStart"/>
      <w:r w:rsidRPr="00CF003D">
        <w:t>Persons</w:t>
      </w:r>
      <w:proofErr w:type="gramEnd"/>
      <w:r w:rsidRPr="00CF003D">
        <w:rPr>
          <w:spacing w:val="-1"/>
        </w:rPr>
        <w:t xml:space="preserve"> </w:t>
      </w:r>
      <w:r w:rsidRPr="00CF003D">
        <w:t>21 or</w:t>
      </w:r>
      <w:r w:rsidRPr="00CF003D">
        <w:rPr>
          <w:spacing w:val="-6"/>
        </w:rPr>
        <w:t xml:space="preserve"> </w:t>
      </w:r>
      <w:r w:rsidRPr="00CF003D">
        <w:t>older</w:t>
      </w:r>
      <w:r w:rsidRPr="00CF003D">
        <w:rPr>
          <w:spacing w:val="-6"/>
        </w:rPr>
        <w:t xml:space="preserve"> </w:t>
      </w:r>
      <w:r w:rsidRPr="00CF003D">
        <w:t>(other</w:t>
      </w:r>
      <w:r w:rsidRPr="00CF003D">
        <w:rPr>
          <w:spacing w:val="-1"/>
        </w:rPr>
        <w:t xml:space="preserve"> </w:t>
      </w:r>
      <w:r w:rsidRPr="00CF003D">
        <w:t>than</w:t>
      </w:r>
      <w:r w:rsidRPr="00CF003D">
        <w:rPr>
          <w:spacing w:val="-1"/>
        </w:rPr>
        <w:t xml:space="preserve"> </w:t>
      </w:r>
      <w:r w:rsidRPr="00CF003D">
        <w:t>the</w:t>
      </w:r>
      <w:r w:rsidRPr="00CF003D">
        <w:rPr>
          <w:spacing w:val="-2"/>
        </w:rPr>
        <w:t xml:space="preserve"> </w:t>
      </w:r>
      <w:r w:rsidRPr="00CF003D">
        <w:t>parent</w:t>
      </w:r>
      <w:r w:rsidRPr="00CF003D">
        <w:rPr>
          <w:spacing w:val="-2"/>
        </w:rPr>
        <w:t xml:space="preserve"> </w:t>
      </w:r>
      <w:r w:rsidRPr="00CF003D">
        <w:t>or</w:t>
      </w:r>
      <w:r w:rsidRPr="00CF003D">
        <w:rPr>
          <w:spacing w:val="-1"/>
        </w:rPr>
        <w:t xml:space="preserve"> </w:t>
      </w:r>
      <w:r w:rsidRPr="00CF003D">
        <w:t>guardian) can</w:t>
      </w:r>
      <w:r w:rsidRPr="00CF003D">
        <w:rPr>
          <w:spacing w:val="-1"/>
        </w:rPr>
        <w:t xml:space="preserve"> </w:t>
      </w:r>
      <w:r w:rsidRPr="00CF003D">
        <w:t>be</w:t>
      </w:r>
      <w:r w:rsidRPr="00CF003D">
        <w:rPr>
          <w:spacing w:val="-2"/>
        </w:rPr>
        <w:t xml:space="preserve"> </w:t>
      </w:r>
      <w:r w:rsidRPr="00CF003D">
        <w:t>held</w:t>
      </w:r>
      <w:r w:rsidRPr="00CF003D">
        <w:rPr>
          <w:spacing w:val="-2"/>
        </w:rPr>
        <w:t xml:space="preserve"> </w:t>
      </w:r>
      <w:r w:rsidRPr="00CF003D">
        <w:t>liable</w:t>
      </w:r>
      <w:r w:rsidRPr="00CF003D">
        <w:rPr>
          <w:spacing w:val="-2"/>
        </w:rPr>
        <w:t xml:space="preserve"> </w:t>
      </w:r>
      <w:r w:rsidRPr="00CF003D">
        <w:t>for</w:t>
      </w:r>
      <w:r w:rsidRPr="00CF003D">
        <w:rPr>
          <w:spacing w:val="-1"/>
        </w:rPr>
        <w:t xml:space="preserve"> </w:t>
      </w:r>
      <w:r w:rsidRPr="00CF003D">
        <w:t>damages</w:t>
      </w:r>
      <w:r w:rsidRPr="00CF003D">
        <w:rPr>
          <w:spacing w:val="-1"/>
        </w:rPr>
        <w:t xml:space="preserve"> </w:t>
      </w:r>
      <w:r w:rsidRPr="00CF003D">
        <w:t>caused</w:t>
      </w:r>
      <w:r w:rsidRPr="00CF003D">
        <w:rPr>
          <w:spacing w:val="-2"/>
        </w:rPr>
        <w:t xml:space="preserve"> </w:t>
      </w:r>
      <w:r w:rsidRPr="00CF003D">
        <w:t>by intoxication</w:t>
      </w:r>
      <w:r w:rsidRPr="00CF003D">
        <w:rPr>
          <w:spacing w:val="-1"/>
        </w:rPr>
        <w:t xml:space="preserve"> </w:t>
      </w:r>
      <w:r w:rsidRPr="00CF003D">
        <w:t>of a</w:t>
      </w:r>
      <w:r w:rsidRPr="00CF003D">
        <w:rPr>
          <w:spacing w:val="-6"/>
        </w:rPr>
        <w:t xml:space="preserve"> </w:t>
      </w:r>
      <w:r w:rsidRPr="00CF003D">
        <w:t>minor</w:t>
      </w:r>
      <w:r w:rsidRPr="00CF003D">
        <w:rPr>
          <w:spacing w:val="-6"/>
        </w:rPr>
        <w:t xml:space="preserve"> </w:t>
      </w:r>
      <w:r w:rsidRPr="00CF003D">
        <w:t>under</w:t>
      </w:r>
      <w:r w:rsidRPr="00CF003D">
        <w:rPr>
          <w:spacing w:val="-6"/>
        </w:rPr>
        <w:t xml:space="preserve"> </w:t>
      </w:r>
      <w:r w:rsidRPr="00CF003D">
        <w:t>18</w:t>
      </w:r>
      <w:r w:rsidRPr="00CF003D">
        <w:rPr>
          <w:spacing w:val="-11"/>
        </w:rPr>
        <w:t xml:space="preserve"> </w:t>
      </w:r>
      <w:r w:rsidRPr="00CF003D">
        <w:t>if</w:t>
      </w:r>
      <w:r w:rsidRPr="00CF003D">
        <w:rPr>
          <w:spacing w:val="-6"/>
        </w:rPr>
        <w:t xml:space="preserve"> </w:t>
      </w:r>
      <w:r w:rsidRPr="00CF003D">
        <w:t>the</w:t>
      </w:r>
      <w:r w:rsidRPr="00CF003D">
        <w:rPr>
          <w:spacing w:val="-7"/>
        </w:rPr>
        <w:t xml:space="preserve"> </w:t>
      </w:r>
      <w:r w:rsidRPr="00CF003D">
        <w:t>adult</w:t>
      </w:r>
      <w:r w:rsidRPr="00CF003D">
        <w:rPr>
          <w:spacing w:val="-11"/>
        </w:rPr>
        <w:t xml:space="preserve"> </w:t>
      </w:r>
      <w:r w:rsidRPr="00CF003D">
        <w:t>knowingly</w:t>
      </w:r>
      <w:r w:rsidRPr="00CF003D">
        <w:rPr>
          <w:spacing w:val="-4"/>
        </w:rPr>
        <w:t xml:space="preserve"> </w:t>
      </w:r>
      <w:r w:rsidRPr="00CF003D">
        <w:t>provided</w:t>
      </w:r>
      <w:r w:rsidRPr="00CF003D">
        <w:rPr>
          <w:spacing w:val="-7"/>
        </w:rPr>
        <w:t xml:space="preserve"> </w:t>
      </w:r>
      <w:r w:rsidRPr="00CF003D">
        <w:t>alcoholic</w:t>
      </w:r>
      <w:r w:rsidRPr="00CF003D">
        <w:rPr>
          <w:spacing w:val="-10"/>
        </w:rPr>
        <w:t xml:space="preserve"> </w:t>
      </w:r>
      <w:r w:rsidRPr="00CF003D">
        <w:t>beverages</w:t>
      </w:r>
      <w:r w:rsidRPr="00CF003D">
        <w:rPr>
          <w:spacing w:val="-6"/>
        </w:rPr>
        <w:t xml:space="preserve"> </w:t>
      </w:r>
      <w:r w:rsidRPr="00CF003D">
        <w:t>to</w:t>
      </w:r>
      <w:r w:rsidRPr="00CF003D">
        <w:rPr>
          <w:spacing w:val="-5"/>
        </w:rPr>
        <w:t xml:space="preserve"> </w:t>
      </w:r>
      <w:r w:rsidRPr="00CF003D">
        <w:t>a</w:t>
      </w:r>
      <w:r w:rsidRPr="00CF003D">
        <w:rPr>
          <w:spacing w:val="-12"/>
        </w:rPr>
        <w:t xml:space="preserve"> </w:t>
      </w:r>
      <w:r w:rsidRPr="00CF003D">
        <w:t>minor</w:t>
      </w:r>
      <w:r w:rsidRPr="00CF003D">
        <w:rPr>
          <w:spacing w:val="-11"/>
        </w:rPr>
        <w:t xml:space="preserve"> </w:t>
      </w:r>
      <w:r w:rsidRPr="00CF003D">
        <w:t>or</w:t>
      </w:r>
      <w:r w:rsidRPr="00CF003D">
        <w:rPr>
          <w:spacing w:val="-11"/>
        </w:rPr>
        <w:t xml:space="preserve"> </w:t>
      </w:r>
      <w:r w:rsidRPr="00CF003D">
        <w:t>knowingly</w:t>
      </w:r>
      <w:r w:rsidRPr="00CF003D">
        <w:rPr>
          <w:spacing w:val="-9"/>
        </w:rPr>
        <w:t xml:space="preserve"> </w:t>
      </w:r>
      <w:r w:rsidRPr="00CF003D">
        <w:t>allowed</w:t>
      </w:r>
      <w:r w:rsidRPr="00CF003D">
        <w:rPr>
          <w:spacing w:val="-7"/>
        </w:rPr>
        <w:t xml:space="preserve"> </w:t>
      </w:r>
      <w:r w:rsidRPr="00CF003D">
        <w:t>the</w:t>
      </w:r>
      <w:r w:rsidRPr="00CF003D">
        <w:rPr>
          <w:spacing w:val="-7"/>
        </w:rPr>
        <w:t xml:space="preserve"> </w:t>
      </w:r>
      <w:r w:rsidRPr="00CF003D">
        <w:t>minor to be served or provided alcoholic beverages on the premises owned or leased by the adult. Sale to a minor is a class A misdemeanor, punishable by a fine up to $4,000, confinement up to a year in jail, or both.</w:t>
      </w:r>
    </w:p>
    <w:p w14:paraId="62751685" w14:textId="77777777" w:rsidR="0071223B" w:rsidRPr="00CF003D" w:rsidRDefault="0071223B" w:rsidP="0071223B">
      <w:pPr>
        <w:pStyle w:val="BodyText"/>
      </w:pPr>
    </w:p>
    <w:p w14:paraId="40EDD8D0" w14:textId="77777777" w:rsidR="0071223B" w:rsidRPr="00CF003D" w:rsidRDefault="0071223B" w:rsidP="0071223B">
      <w:pPr>
        <w:pStyle w:val="Heading1"/>
        <w:spacing w:before="1"/>
      </w:pPr>
      <w:bookmarkStart w:id="121" w:name="Zero_Tolerance_Law"/>
      <w:bookmarkStart w:id="122" w:name="_bookmark66"/>
      <w:bookmarkEnd w:id="121"/>
      <w:bookmarkEnd w:id="122"/>
      <w:r w:rsidRPr="00CF003D">
        <w:rPr>
          <w:color w:val="C00000"/>
        </w:rPr>
        <w:t>Zero</w:t>
      </w:r>
      <w:r w:rsidRPr="00CF003D">
        <w:rPr>
          <w:color w:val="C00000"/>
          <w:spacing w:val="-6"/>
        </w:rPr>
        <w:t xml:space="preserve"> </w:t>
      </w:r>
      <w:r w:rsidRPr="00CF003D">
        <w:rPr>
          <w:color w:val="C00000"/>
        </w:rPr>
        <w:t>Tolerance</w:t>
      </w:r>
      <w:r w:rsidRPr="00CF003D">
        <w:rPr>
          <w:color w:val="C00000"/>
          <w:spacing w:val="-5"/>
        </w:rPr>
        <w:t xml:space="preserve"> Law</w:t>
      </w:r>
    </w:p>
    <w:p w14:paraId="7FA37DFF" w14:textId="77777777" w:rsidR="0071223B" w:rsidRPr="00CF003D" w:rsidRDefault="0071223B" w:rsidP="0071223B">
      <w:pPr>
        <w:pStyle w:val="BodyText"/>
        <w:spacing w:before="40" w:line="276" w:lineRule="auto"/>
        <w:ind w:left="130" w:right="116"/>
        <w:jc w:val="both"/>
      </w:pPr>
      <w:r w:rsidRPr="00CF003D">
        <w:t>In</w:t>
      </w:r>
      <w:r w:rsidRPr="00CF003D">
        <w:rPr>
          <w:spacing w:val="-14"/>
        </w:rPr>
        <w:t xml:space="preserve"> </w:t>
      </w:r>
      <w:r w:rsidRPr="00CF003D">
        <w:t>Texas</w:t>
      </w:r>
      <w:r w:rsidRPr="00CF003D">
        <w:rPr>
          <w:spacing w:val="-13"/>
        </w:rPr>
        <w:t xml:space="preserve"> </w:t>
      </w:r>
      <w:r w:rsidRPr="00CF003D">
        <w:t>it</w:t>
      </w:r>
      <w:r w:rsidRPr="00CF003D">
        <w:rPr>
          <w:spacing w:val="-13"/>
        </w:rPr>
        <w:t xml:space="preserve"> </w:t>
      </w:r>
      <w:r w:rsidRPr="00CF003D">
        <w:t>is</w:t>
      </w:r>
      <w:r w:rsidRPr="00CF003D">
        <w:rPr>
          <w:spacing w:val="-14"/>
        </w:rPr>
        <w:t xml:space="preserve"> </w:t>
      </w:r>
      <w:r w:rsidRPr="00CF003D">
        <w:t>illegal</w:t>
      </w:r>
      <w:r w:rsidRPr="00CF003D">
        <w:rPr>
          <w:spacing w:val="-13"/>
        </w:rPr>
        <w:t xml:space="preserve"> </w:t>
      </w:r>
      <w:r w:rsidRPr="00CF003D">
        <w:t>for</w:t>
      </w:r>
      <w:r w:rsidRPr="00CF003D">
        <w:rPr>
          <w:spacing w:val="-13"/>
        </w:rPr>
        <w:t xml:space="preserve"> </w:t>
      </w:r>
      <w:r w:rsidRPr="00CF003D">
        <w:t>a</w:t>
      </w:r>
      <w:r w:rsidRPr="00CF003D">
        <w:rPr>
          <w:spacing w:val="-13"/>
        </w:rPr>
        <w:t xml:space="preserve"> </w:t>
      </w:r>
      <w:r w:rsidRPr="00CF003D">
        <w:t>person</w:t>
      </w:r>
      <w:r w:rsidRPr="00CF003D">
        <w:rPr>
          <w:spacing w:val="-14"/>
        </w:rPr>
        <w:t xml:space="preserve"> </w:t>
      </w:r>
      <w:r w:rsidRPr="00CF003D">
        <w:t>under</w:t>
      </w:r>
      <w:r w:rsidRPr="00CF003D">
        <w:rPr>
          <w:spacing w:val="-13"/>
        </w:rPr>
        <w:t xml:space="preserve"> </w:t>
      </w:r>
      <w:r w:rsidRPr="00CF003D">
        <w:t>21</w:t>
      </w:r>
      <w:r w:rsidRPr="00CF003D">
        <w:rPr>
          <w:spacing w:val="-13"/>
        </w:rPr>
        <w:t xml:space="preserve"> </w:t>
      </w:r>
      <w:r w:rsidRPr="00CF003D">
        <w:t>to</w:t>
      </w:r>
      <w:r w:rsidRPr="00CF003D">
        <w:rPr>
          <w:spacing w:val="-9"/>
        </w:rPr>
        <w:t xml:space="preserve"> </w:t>
      </w:r>
      <w:r w:rsidRPr="00CF003D">
        <w:t>operate</w:t>
      </w:r>
      <w:r w:rsidRPr="00CF003D">
        <w:rPr>
          <w:spacing w:val="-13"/>
        </w:rPr>
        <w:t xml:space="preserve"> </w:t>
      </w:r>
      <w:r w:rsidRPr="00CF003D">
        <w:t>a</w:t>
      </w:r>
      <w:r w:rsidRPr="00CF003D">
        <w:rPr>
          <w:spacing w:val="-14"/>
        </w:rPr>
        <w:t xml:space="preserve"> </w:t>
      </w:r>
      <w:r w:rsidRPr="00CF003D">
        <w:t>motor</w:t>
      </w:r>
      <w:r w:rsidRPr="00CF003D">
        <w:rPr>
          <w:spacing w:val="-11"/>
        </w:rPr>
        <w:t xml:space="preserve"> </w:t>
      </w:r>
      <w:r w:rsidRPr="00CF003D">
        <w:t>vehicle</w:t>
      </w:r>
      <w:r w:rsidRPr="00CF003D">
        <w:rPr>
          <w:spacing w:val="-13"/>
        </w:rPr>
        <w:t xml:space="preserve"> </w:t>
      </w:r>
      <w:r w:rsidRPr="00CF003D">
        <w:t>in</w:t>
      </w:r>
      <w:r w:rsidRPr="00CF003D">
        <w:rPr>
          <w:spacing w:val="-14"/>
        </w:rPr>
        <w:t xml:space="preserve"> </w:t>
      </w:r>
      <w:r w:rsidRPr="00CF003D">
        <w:t>a</w:t>
      </w:r>
      <w:r w:rsidRPr="00CF003D">
        <w:rPr>
          <w:spacing w:val="-11"/>
        </w:rPr>
        <w:t xml:space="preserve"> </w:t>
      </w:r>
      <w:r w:rsidRPr="00CF003D">
        <w:t>public</w:t>
      </w:r>
      <w:r w:rsidRPr="00CF003D">
        <w:rPr>
          <w:spacing w:val="-11"/>
        </w:rPr>
        <w:t xml:space="preserve"> </w:t>
      </w:r>
      <w:r w:rsidRPr="00CF003D">
        <w:t>place</w:t>
      </w:r>
      <w:r w:rsidRPr="00CF003D">
        <w:rPr>
          <w:spacing w:val="-13"/>
        </w:rPr>
        <w:t xml:space="preserve"> </w:t>
      </w:r>
      <w:r w:rsidRPr="00CF003D">
        <w:t>while</w:t>
      </w:r>
      <w:r w:rsidRPr="00CF003D">
        <w:rPr>
          <w:spacing w:val="-14"/>
        </w:rPr>
        <w:t xml:space="preserve"> </w:t>
      </w:r>
      <w:r w:rsidRPr="00CF003D">
        <w:t>having</w:t>
      </w:r>
      <w:r w:rsidRPr="00CF003D">
        <w:rPr>
          <w:spacing w:val="-13"/>
        </w:rPr>
        <w:t xml:space="preserve"> </w:t>
      </w:r>
      <w:r w:rsidRPr="00CF003D">
        <w:t>ANY</w:t>
      </w:r>
      <w:r w:rsidRPr="00CF003D">
        <w:rPr>
          <w:spacing w:val="-11"/>
        </w:rPr>
        <w:t xml:space="preserve"> </w:t>
      </w:r>
      <w:r w:rsidRPr="00CF003D">
        <w:t>detectable amount</w:t>
      </w:r>
      <w:r w:rsidRPr="00CF003D">
        <w:rPr>
          <w:spacing w:val="-14"/>
        </w:rPr>
        <w:t xml:space="preserve"> </w:t>
      </w:r>
      <w:r w:rsidRPr="00CF003D">
        <w:t>of</w:t>
      </w:r>
      <w:r w:rsidRPr="00CF003D">
        <w:rPr>
          <w:spacing w:val="-13"/>
        </w:rPr>
        <w:t xml:space="preserve"> </w:t>
      </w:r>
      <w:r w:rsidRPr="00CF003D">
        <w:t>alcohol</w:t>
      </w:r>
      <w:r w:rsidRPr="00CF003D">
        <w:rPr>
          <w:spacing w:val="-13"/>
        </w:rPr>
        <w:t xml:space="preserve"> </w:t>
      </w:r>
      <w:r w:rsidRPr="00CF003D">
        <w:t>in</w:t>
      </w:r>
      <w:r w:rsidRPr="00CF003D">
        <w:rPr>
          <w:spacing w:val="-14"/>
        </w:rPr>
        <w:t xml:space="preserve"> </w:t>
      </w:r>
      <w:r w:rsidRPr="00CF003D">
        <w:t>their</w:t>
      </w:r>
      <w:r w:rsidRPr="00CF003D">
        <w:rPr>
          <w:spacing w:val="-13"/>
        </w:rPr>
        <w:t xml:space="preserve"> </w:t>
      </w:r>
      <w:r w:rsidRPr="00CF003D">
        <w:t>system.</w:t>
      </w:r>
      <w:r w:rsidRPr="00CF003D">
        <w:rPr>
          <w:spacing w:val="-13"/>
        </w:rPr>
        <w:t xml:space="preserve"> </w:t>
      </w:r>
      <w:r w:rsidRPr="00CF003D">
        <w:t>On</w:t>
      </w:r>
      <w:r w:rsidRPr="00CF003D">
        <w:rPr>
          <w:spacing w:val="-13"/>
        </w:rPr>
        <w:t xml:space="preserve"> </w:t>
      </w:r>
      <w:r w:rsidRPr="00CF003D">
        <w:t>September</w:t>
      </w:r>
      <w:r w:rsidRPr="00CF003D">
        <w:rPr>
          <w:spacing w:val="-14"/>
        </w:rPr>
        <w:t xml:space="preserve"> </w:t>
      </w:r>
      <w:r w:rsidRPr="00CF003D">
        <w:t>1,</w:t>
      </w:r>
      <w:r w:rsidRPr="00CF003D">
        <w:rPr>
          <w:spacing w:val="-13"/>
        </w:rPr>
        <w:t xml:space="preserve"> </w:t>
      </w:r>
      <w:r w:rsidRPr="00CF003D">
        <w:t>2009,</w:t>
      </w:r>
      <w:r w:rsidRPr="00CF003D">
        <w:rPr>
          <w:spacing w:val="-13"/>
        </w:rPr>
        <w:t xml:space="preserve"> </w:t>
      </w:r>
      <w:r w:rsidRPr="00CF003D">
        <w:t>this</w:t>
      </w:r>
      <w:r w:rsidRPr="00CF003D">
        <w:rPr>
          <w:spacing w:val="-13"/>
        </w:rPr>
        <w:t xml:space="preserve"> </w:t>
      </w:r>
      <w:r w:rsidRPr="00CF003D">
        <w:t>law</w:t>
      </w:r>
      <w:r w:rsidRPr="00CF003D">
        <w:rPr>
          <w:spacing w:val="-14"/>
        </w:rPr>
        <w:t xml:space="preserve"> </w:t>
      </w:r>
      <w:r w:rsidRPr="00CF003D">
        <w:t>was</w:t>
      </w:r>
      <w:r w:rsidRPr="00CF003D">
        <w:rPr>
          <w:spacing w:val="-13"/>
        </w:rPr>
        <w:t xml:space="preserve"> </w:t>
      </w:r>
      <w:r w:rsidRPr="00CF003D">
        <w:t>expanded</w:t>
      </w:r>
      <w:r w:rsidRPr="00CF003D">
        <w:rPr>
          <w:spacing w:val="-13"/>
        </w:rPr>
        <w:t xml:space="preserve"> </w:t>
      </w:r>
      <w:r w:rsidRPr="00CF003D">
        <w:t>to</w:t>
      </w:r>
      <w:r w:rsidRPr="00CF003D">
        <w:rPr>
          <w:spacing w:val="-13"/>
        </w:rPr>
        <w:t xml:space="preserve"> </w:t>
      </w:r>
      <w:r w:rsidRPr="00CF003D">
        <w:t>include</w:t>
      </w:r>
      <w:r w:rsidRPr="00CF003D">
        <w:rPr>
          <w:spacing w:val="-14"/>
        </w:rPr>
        <w:t xml:space="preserve"> </w:t>
      </w:r>
      <w:r w:rsidRPr="00CF003D">
        <w:t>watercraft</w:t>
      </w:r>
      <w:r w:rsidRPr="00CF003D">
        <w:rPr>
          <w:spacing w:val="-13"/>
        </w:rPr>
        <w:t xml:space="preserve"> </w:t>
      </w:r>
      <w:r w:rsidRPr="00CF003D">
        <w:t>in</w:t>
      </w:r>
      <w:r w:rsidRPr="00CF003D">
        <w:rPr>
          <w:spacing w:val="-13"/>
        </w:rPr>
        <w:t xml:space="preserve"> </w:t>
      </w:r>
      <w:r w:rsidRPr="00CF003D">
        <w:t>addition to motor vehicles.</w:t>
      </w:r>
    </w:p>
    <w:p w14:paraId="3E25A90E" w14:textId="77777777" w:rsidR="0071223B" w:rsidRPr="00CF003D" w:rsidRDefault="0071223B" w:rsidP="0071223B">
      <w:pPr>
        <w:pStyle w:val="BodyText"/>
        <w:spacing w:before="4"/>
      </w:pPr>
    </w:p>
    <w:p w14:paraId="45D35D05" w14:textId="77777777" w:rsidR="0071223B" w:rsidRPr="00CF003D" w:rsidRDefault="0071223B" w:rsidP="0071223B">
      <w:pPr>
        <w:pStyle w:val="ListParagraph"/>
        <w:numPr>
          <w:ilvl w:val="0"/>
          <w:numId w:val="2"/>
        </w:numPr>
        <w:tabs>
          <w:tab w:val="left" w:pos="840"/>
          <w:tab w:val="left" w:pos="841"/>
        </w:tabs>
        <w:ind w:left="840" w:hanging="361"/>
      </w:pPr>
      <w:r w:rsidRPr="00CF003D">
        <w:t>The</w:t>
      </w:r>
      <w:r w:rsidRPr="00CF003D">
        <w:rPr>
          <w:spacing w:val="-3"/>
        </w:rPr>
        <w:t xml:space="preserve"> </w:t>
      </w:r>
      <w:r w:rsidRPr="00CF003D">
        <w:t>consequences</w:t>
      </w:r>
      <w:r w:rsidRPr="00CF003D">
        <w:rPr>
          <w:spacing w:val="-1"/>
        </w:rPr>
        <w:t xml:space="preserve"> </w:t>
      </w:r>
      <w:r w:rsidRPr="00CF003D">
        <w:t>for</w:t>
      </w:r>
      <w:r w:rsidRPr="00CF003D">
        <w:rPr>
          <w:spacing w:val="-1"/>
        </w:rPr>
        <w:t xml:space="preserve"> </w:t>
      </w:r>
      <w:r w:rsidRPr="00CF003D">
        <w:t>the</w:t>
      </w:r>
      <w:r w:rsidRPr="00CF003D">
        <w:rPr>
          <w:spacing w:val="-2"/>
        </w:rPr>
        <w:t xml:space="preserve"> </w:t>
      </w:r>
      <w:r w:rsidRPr="00CF003D">
        <w:t>minor</w:t>
      </w:r>
      <w:r w:rsidRPr="00CF003D">
        <w:rPr>
          <w:spacing w:val="-1"/>
        </w:rPr>
        <w:t xml:space="preserve"> </w:t>
      </w:r>
      <w:r w:rsidRPr="00CF003D">
        <w:t>on</w:t>
      </w:r>
      <w:r w:rsidRPr="00CF003D">
        <w:rPr>
          <w:spacing w:val="-6"/>
        </w:rPr>
        <w:t xml:space="preserve"> </w:t>
      </w:r>
      <w:r w:rsidRPr="00CF003D">
        <w:t>the</w:t>
      </w:r>
      <w:r w:rsidRPr="00CF003D">
        <w:rPr>
          <w:spacing w:val="-2"/>
        </w:rPr>
        <w:t xml:space="preserve"> </w:t>
      </w:r>
      <w:r w:rsidRPr="00CF003D">
        <w:t>first</w:t>
      </w:r>
      <w:r w:rsidRPr="00CF003D">
        <w:rPr>
          <w:spacing w:val="-1"/>
        </w:rPr>
        <w:t xml:space="preserve"> </w:t>
      </w:r>
      <w:r w:rsidRPr="00CF003D">
        <w:t>offense</w:t>
      </w:r>
      <w:r w:rsidRPr="00CF003D">
        <w:rPr>
          <w:spacing w:val="-2"/>
        </w:rPr>
        <w:t xml:space="preserve"> </w:t>
      </w:r>
      <w:r w:rsidRPr="00CF003D">
        <w:t>of</w:t>
      </w:r>
      <w:r w:rsidRPr="00CF003D">
        <w:rPr>
          <w:spacing w:val="-2"/>
        </w:rPr>
        <w:t xml:space="preserve"> </w:t>
      </w:r>
      <w:r w:rsidRPr="00CF003D">
        <w:t>driving</w:t>
      </w:r>
      <w:r w:rsidRPr="00CF003D">
        <w:rPr>
          <w:spacing w:val="-2"/>
        </w:rPr>
        <w:t xml:space="preserve"> </w:t>
      </w:r>
      <w:r w:rsidRPr="00CF003D">
        <w:t>under</w:t>
      </w:r>
      <w:r w:rsidRPr="00CF003D">
        <w:rPr>
          <w:spacing w:val="-1"/>
        </w:rPr>
        <w:t xml:space="preserve"> </w:t>
      </w:r>
      <w:r w:rsidRPr="00CF003D">
        <w:t>the</w:t>
      </w:r>
      <w:r w:rsidRPr="00CF003D">
        <w:rPr>
          <w:spacing w:val="-2"/>
        </w:rPr>
        <w:t xml:space="preserve"> </w:t>
      </w:r>
      <w:r w:rsidRPr="00CF003D">
        <w:t>influence</w:t>
      </w:r>
      <w:r w:rsidRPr="00CF003D">
        <w:rPr>
          <w:spacing w:val="-2"/>
        </w:rPr>
        <w:t xml:space="preserve"> </w:t>
      </w:r>
      <w:r w:rsidRPr="00CF003D">
        <w:t>of</w:t>
      </w:r>
      <w:r w:rsidRPr="00CF003D">
        <w:rPr>
          <w:spacing w:val="-1"/>
        </w:rPr>
        <w:t xml:space="preserve"> </w:t>
      </w:r>
      <w:r w:rsidRPr="00CF003D">
        <w:rPr>
          <w:spacing w:val="-2"/>
        </w:rPr>
        <w:t>alcohol:</w:t>
      </w:r>
    </w:p>
    <w:p w14:paraId="58A467F9" w14:textId="77777777" w:rsidR="0071223B" w:rsidRPr="00CF003D" w:rsidRDefault="0071223B" w:rsidP="0071223B">
      <w:pPr>
        <w:pStyle w:val="ListParagraph"/>
        <w:numPr>
          <w:ilvl w:val="1"/>
          <w:numId w:val="2"/>
        </w:numPr>
        <w:tabs>
          <w:tab w:val="left" w:pos="1561"/>
        </w:tabs>
        <w:spacing w:before="36"/>
      </w:pPr>
      <w:r w:rsidRPr="00CF003D">
        <w:t>Class</w:t>
      </w:r>
      <w:r w:rsidRPr="00CF003D">
        <w:rPr>
          <w:spacing w:val="-2"/>
        </w:rPr>
        <w:t xml:space="preserve"> </w:t>
      </w:r>
      <w:r w:rsidRPr="00CF003D">
        <w:t>C</w:t>
      </w:r>
      <w:r w:rsidRPr="00CF003D">
        <w:rPr>
          <w:spacing w:val="-1"/>
        </w:rPr>
        <w:t xml:space="preserve"> </w:t>
      </w:r>
      <w:r w:rsidRPr="00CF003D">
        <w:t>misdemeanor,</w:t>
      </w:r>
      <w:r w:rsidRPr="00CF003D">
        <w:rPr>
          <w:spacing w:val="-1"/>
        </w:rPr>
        <w:t xml:space="preserve"> </w:t>
      </w:r>
      <w:r w:rsidRPr="00CF003D">
        <w:t>punishable</w:t>
      </w:r>
      <w:r w:rsidRPr="00CF003D">
        <w:rPr>
          <w:spacing w:val="-2"/>
        </w:rPr>
        <w:t xml:space="preserve"> </w:t>
      </w:r>
      <w:r w:rsidRPr="00CF003D">
        <w:t>by</w:t>
      </w:r>
      <w:r w:rsidRPr="00CF003D">
        <w:rPr>
          <w:spacing w:val="-3"/>
        </w:rPr>
        <w:t xml:space="preserve"> </w:t>
      </w:r>
      <w:r w:rsidRPr="00CF003D">
        <w:t>a</w:t>
      </w:r>
      <w:r w:rsidRPr="00CF003D">
        <w:rPr>
          <w:spacing w:val="-2"/>
        </w:rPr>
        <w:t xml:space="preserve"> </w:t>
      </w:r>
      <w:r w:rsidRPr="00CF003D">
        <w:t>fine</w:t>
      </w:r>
      <w:r w:rsidRPr="00CF003D">
        <w:rPr>
          <w:spacing w:val="-1"/>
        </w:rPr>
        <w:t xml:space="preserve"> </w:t>
      </w:r>
      <w:r w:rsidRPr="00CF003D">
        <w:t>up</w:t>
      </w:r>
      <w:r w:rsidRPr="00CF003D">
        <w:rPr>
          <w:spacing w:val="-2"/>
        </w:rPr>
        <w:t xml:space="preserve"> </w:t>
      </w:r>
      <w:r w:rsidRPr="00CF003D">
        <w:t xml:space="preserve">to </w:t>
      </w:r>
      <w:r w:rsidRPr="00CF003D">
        <w:rPr>
          <w:spacing w:val="-4"/>
        </w:rPr>
        <w:t>$500</w:t>
      </w:r>
    </w:p>
    <w:p w14:paraId="3635AF86" w14:textId="77777777" w:rsidR="0071223B" w:rsidRPr="00CF003D" w:rsidRDefault="0071223B" w:rsidP="0071223B">
      <w:pPr>
        <w:pStyle w:val="ListParagraph"/>
        <w:numPr>
          <w:ilvl w:val="1"/>
          <w:numId w:val="2"/>
        </w:numPr>
        <w:tabs>
          <w:tab w:val="left" w:pos="1561"/>
        </w:tabs>
        <w:spacing w:before="22"/>
      </w:pPr>
      <w:r w:rsidRPr="00CF003D">
        <w:t>Attendance</w:t>
      </w:r>
      <w:r w:rsidRPr="00CF003D">
        <w:rPr>
          <w:spacing w:val="-3"/>
        </w:rPr>
        <w:t xml:space="preserve"> </w:t>
      </w:r>
      <w:r w:rsidRPr="00CF003D">
        <w:t>at</w:t>
      </w:r>
      <w:r w:rsidRPr="00CF003D">
        <w:rPr>
          <w:spacing w:val="-3"/>
        </w:rPr>
        <w:t xml:space="preserve"> </w:t>
      </w:r>
      <w:r w:rsidRPr="00CF003D">
        <w:t>an</w:t>
      </w:r>
      <w:r w:rsidRPr="00CF003D">
        <w:rPr>
          <w:spacing w:val="-3"/>
        </w:rPr>
        <w:t xml:space="preserve"> </w:t>
      </w:r>
      <w:r w:rsidRPr="00CF003D">
        <w:t>alcohol</w:t>
      </w:r>
      <w:r w:rsidRPr="00CF003D">
        <w:rPr>
          <w:spacing w:val="-4"/>
        </w:rPr>
        <w:t xml:space="preserve"> </w:t>
      </w:r>
      <w:r w:rsidRPr="00CF003D">
        <w:t>awareness</w:t>
      </w:r>
      <w:r w:rsidRPr="00CF003D">
        <w:rPr>
          <w:spacing w:val="-2"/>
        </w:rPr>
        <w:t xml:space="preserve"> class</w:t>
      </w:r>
    </w:p>
    <w:p w14:paraId="449B6904" w14:textId="77777777" w:rsidR="0071223B" w:rsidRPr="00CF003D" w:rsidRDefault="0071223B" w:rsidP="0071223B">
      <w:pPr>
        <w:pStyle w:val="ListParagraph"/>
        <w:numPr>
          <w:ilvl w:val="1"/>
          <w:numId w:val="2"/>
        </w:numPr>
        <w:tabs>
          <w:tab w:val="left" w:pos="1561"/>
        </w:tabs>
        <w:spacing w:before="17"/>
      </w:pPr>
      <w:r w:rsidRPr="00CF003D">
        <w:t>20</w:t>
      </w:r>
      <w:r w:rsidRPr="00CF003D">
        <w:rPr>
          <w:spacing w:val="-1"/>
        </w:rPr>
        <w:t xml:space="preserve"> </w:t>
      </w:r>
      <w:r w:rsidRPr="00CF003D">
        <w:t>to</w:t>
      </w:r>
      <w:r w:rsidRPr="00CF003D">
        <w:rPr>
          <w:spacing w:val="1"/>
        </w:rPr>
        <w:t xml:space="preserve"> </w:t>
      </w:r>
      <w:r w:rsidRPr="00CF003D">
        <w:t>40</w:t>
      </w:r>
      <w:r w:rsidRPr="00CF003D">
        <w:rPr>
          <w:spacing w:val="-5"/>
        </w:rPr>
        <w:t xml:space="preserve"> </w:t>
      </w:r>
      <w:r w:rsidRPr="00CF003D">
        <w:t>hours</w:t>
      </w:r>
      <w:r w:rsidRPr="00CF003D">
        <w:rPr>
          <w:spacing w:val="-6"/>
        </w:rPr>
        <w:t xml:space="preserve"> </w:t>
      </w:r>
      <w:r w:rsidRPr="00CF003D">
        <w:t>of</w:t>
      </w:r>
      <w:r w:rsidRPr="00CF003D">
        <w:rPr>
          <w:spacing w:val="-1"/>
        </w:rPr>
        <w:t xml:space="preserve"> </w:t>
      </w:r>
      <w:r w:rsidRPr="00CF003D">
        <w:t>mandatory</w:t>
      </w:r>
      <w:r w:rsidRPr="00CF003D">
        <w:rPr>
          <w:spacing w:val="2"/>
        </w:rPr>
        <w:t xml:space="preserve"> </w:t>
      </w:r>
      <w:r w:rsidRPr="00CF003D">
        <w:t>community</w:t>
      </w:r>
      <w:r w:rsidRPr="00CF003D">
        <w:rPr>
          <w:spacing w:val="1"/>
        </w:rPr>
        <w:t xml:space="preserve"> </w:t>
      </w:r>
      <w:r w:rsidRPr="00CF003D">
        <w:rPr>
          <w:spacing w:val="-2"/>
        </w:rPr>
        <w:t>service</w:t>
      </w:r>
    </w:p>
    <w:p w14:paraId="1918A748" w14:textId="77777777" w:rsidR="0071223B" w:rsidRPr="00CF003D" w:rsidRDefault="0071223B" w:rsidP="0071223B">
      <w:pPr>
        <w:pStyle w:val="ListParagraph"/>
        <w:numPr>
          <w:ilvl w:val="1"/>
          <w:numId w:val="2"/>
        </w:numPr>
        <w:tabs>
          <w:tab w:val="left" w:pos="1561"/>
        </w:tabs>
        <w:spacing w:before="22" w:line="254" w:lineRule="auto"/>
        <w:ind w:right="121"/>
      </w:pPr>
      <w:r w:rsidRPr="00CF003D">
        <w:t xml:space="preserve">60 </w:t>
      </w:r>
      <w:proofErr w:type="gramStart"/>
      <w:r w:rsidRPr="00CF003D">
        <w:t>days</w:t>
      </w:r>
      <w:proofErr w:type="gramEnd"/>
      <w:r w:rsidRPr="00CF003D">
        <w:t xml:space="preserve"> driver's license suspension. The minor would not be eligible for an occupational license for the first 30 days.</w:t>
      </w:r>
    </w:p>
    <w:p w14:paraId="61D62D0D" w14:textId="77777777" w:rsidR="0071223B" w:rsidRPr="00CF003D" w:rsidRDefault="0071223B" w:rsidP="0071223B">
      <w:pPr>
        <w:pStyle w:val="ListParagraph"/>
        <w:numPr>
          <w:ilvl w:val="0"/>
          <w:numId w:val="2"/>
        </w:numPr>
        <w:tabs>
          <w:tab w:val="left" w:pos="840"/>
          <w:tab w:val="left" w:pos="841"/>
        </w:tabs>
        <w:spacing w:before="28"/>
        <w:ind w:left="840" w:hanging="361"/>
      </w:pPr>
      <w:r w:rsidRPr="00CF003D">
        <w:t>A</w:t>
      </w:r>
      <w:r w:rsidRPr="00CF003D">
        <w:rPr>
          <w:spacing w:val="-1"/>
        </w:rPr>
        <w:t xml:space="preserve"> </w:t>
      </w:r>
      <w:r w:rsidRPr="00CF003D">
        <w:t>second</w:t>
      </w:r>
      <w:r w:rsidRPr="00CF003D">
        <w:rPr>
          <w:spacing w:val="-3"/>
        </w:rPr>
        <w:t xml:space="preserve"> </w:t>
      </w:r>
      <w:r w:rsidRPr="00CF003D">
        <w:t>offense</w:t>
      </w:r>
      <w:r w:rsidRPr="00CF003D">
        <w:rPr>
          <w:spacing w:val="-4"/>
        </w:rPr>
        <w:t xml:space="preserve"> </w:t>
      </w:r>
      <w:r w:rsidRPr="00CF003D">
        <w:t>increases</w:t>
      </w:r>
      <w:r w:rsidRPr="00CF003D">
        <w:rPr>
          <w:spacing w:val="-2"/>
        </w:rPr>
        <w:t xml:space="preserve"> </w:t>
      </w:r>
      <w:r w:rsidRPr="00CF003D">
        <w:t>the</w:t>
      </w:r>
      <w:r w:rsidRPr="00CF003D">
        <w:rPr>
          <w:spacing w:val="-3"/>
        </w:rPr>
        <w:t xml:space="preserve"> </w:t>
      </w:r>
      <w:r w:rsidRPr="00CF003D">
        <w:t>consequences</w:t>
      </w:r>
      <w:r w:rsidRPr="00CF003D">
        <w:rPr>
          <w:spacing w:val="-2"/>
        </w:rPr>
        <w:t xml:space="preserve"> </w:t>
      </w:r>
      <w:r w:rsidRPr="00CF003D">
        <w:rPr>
          <w:spacing w:val="-5"/>
        </w:rPr>
        <w:t>to:</w:t>
      </w:r>
    </w:p>
    <w:p w14:paraId="708B38E4" w14:textId="77777777" w:rsidR="0071223B" w:rsidRPr="00CF003D" w:rsidRDefault="0071223B" w:rsidP="0071223B">
      <w:pPr>
        <w:pStyle w:val="ListParagraph"/>
        <w:numPr>
          <w:ilvl w:val="1"/>
          <w:numId w:val="2"/>
        </w:numPr>
        <w:tabs>
          <w:tab w:val="left" w:pos="1561"/>
        </w:tabs>
        <w:spacing w:before="36"/>
      </w:pPr>
      <w:r w:rsidRPr="00CF003D">
        <w:t>Class</w:t>
      </w:r>
      <w:r w:rsidRPr="00CF003D">
        <w:rPr>
          <w:spacing w:val="-2"/>
        </w:rPr>
        <w:t xml:space="preserve"> </w:t>
      </w:r>
      <w:r w:rsidRPr="00CF003D">
        <w:t>C</w:t>
      </w:r>
      <w:r w:rsidRPr="00CF003D">
        <w:rPr>
          <w:spacing w:val="-1"/>
        </w:rPr>
        <w:t xml:space="preserve"> </w:t>
      </w:r>
      <w:r w:rsidRPr="00CF003D">
        <w:t>misdemeanor,</w:t>
      </w:r>
      <w:r w:rsidRPr="00CF003D">
        <w:rPr>
          <w:spacing w:val="-1"/>
        </w:rPr>
        <w:t xml:space="preserve"> </w:t>
      </w:r>
      <w:r w:rsidRPr="00CF003D">
        <w:t>punishable</w:t>
      </w:r>
      <w:r w:rsidRPr="00CF003D">
        <w:rPr>
          <w:spacing w:val="-2"/>
        </w:rPr>
        <w:t xml:space="preserve"> </w:t>
      </w:r>
      <w:r w:rsidRPr="00CF003D">
        <w:t>by</w:t>
      </w:r>
      <w:r w:rsidRPr="00CF003D">
        <w:rPr>
          <w:spacing w:val="-3"/>
        </w:rPr>
        <w:t xml:space="preserve"> </w:t>
      </w:r>
      <w:r w:rsidRPr="00CF003D">
        <w:t>a</w:t>
      </w:r>
      <w:r w:rsidRPr="00CF003D">
        <w:rPr>
          <w:spacing w:val="-2"/>
        </w:rPr>
        <w:t xml:space="preserve"> </w:t>
      </w:r>
      <w:r w:rsidRPr="00CF003D">
        <w:t>fine</w:t>
      </w:r>
      <w:r w:rsidRPr="00CF003D">
        <w:rPr>
          <w:spacing w:val="-1"/>
        </w:rPr>
        <w:t xml:space="preserve"> </w:t>
      </w:r>
      <w:r w:rsidRPr="00CF003D">
        <w:t>up</w:t>
      </w:r>
      <w:r w:rsidRPr="00CF003D">
        <w:rPr>
          <w:spacing w:val="-2"/>
        </w:rPr>
        <w:t xml:space="preserve"> </w:t>
      </w:r>
      <w:r w:rsidRPr="00CF003D">
        <w:t xml:space="preserve">to </w:t>
      </w:r>
      <w:r w:rsidRPr="00CF003D">
        <w:rPr>
          <w:spacing w:val="-4"/>
        </w:rPr>
        <w:t>$500</w:t>
      </w:r>
    </w:p>
    <w:p w14:paraId="2812759F" w14:textId="77777777" w:rsidR="0071223B" w:rsidRPr="00CF003D" w:rsidRDefault="0071223B" w:rsidP="0071223B">
      <w:pPr>
        <w:pStyle w:val="ListParagraph"/>
        <w:numPr>
          <w:ilvl w:val="1"/>
          <w:numId w:val="2"/>
        </w:numPr>
        <w:tabs>
          <w:tab w:val="left" w:pos="1561"/>
        </w:tabs>
        <w:spacing w:before="22"/>
      </w:pPr>
      <w:r w:rsidRPr="00CF003D">
        <w:t>Attendance</w:t>
      </w:r>
      <w:r w:rsidRPr="00CF003D">
        <w:rPr>
          <w:spacing w:val="-5"/>
        </w:rPr>
        <w:t xml:space="preserve"> </w:t>
      </w:r>
      <w:r w:rsidRPr="00CF003D">
        <w:t>at</w:t>
      </w:r>
      <w:r w:rsidRPr="00CF003D">
        <w:rPr>
          <w:spacing w:val="-2"/>
        </w:rPr>
        <w:t xml:space="preserve"> </w:t>
      </w:r>
      <w:r w:rsidRPr="00CF003D">
        <w:t>an</w:t>
      </w:r>
      <w:r w:rsidRPr="00CF003D">
        <w:rPr>
          <w:spacing w:val="-1"/>
        </w:rPr>
        <w:t xml:space="preserve"> </w:t>
      </w:r>
      <w:r w:rsidRPr="00CF003D">
        <w:t>alcohol</w:t>
      </w:r>
      <w:r w:rsidRPr="00CF003D">
        <w:rPr>
          <w:spacing w:val="-4"/>
        </w:rPr>
        <w:t xml:space="preserve"> </w:t>
      </w:r>
      <w:r w:rsidRPr="00CF003D">
        <w:t>awareness</w:t>
      </w:r>
      <w:r w:rsidRPr="00CF003D">
        <w:rPr>
          <w:spacing w:val="-2"/>
        </w:rPr>
        <w:t xml:space="preserve"> </w:t>
      </w:r>
      <w:r w:rsidRPr="00CF003D">
        <w:t>class</w:t>
      </w:r>
      <w:r w:rsidRPr="00CF003D">
        <w:rPr>
          <w:spacing w:val="-1"/>
        </w:rPr>
        <w:t xml:space="preserve"> </w:t>
      </w:r>
      <w:r w:rsidRPr="00CF003D">
        <w:t>at</w:t>
      </w:r>
      <w:r w:rsidRPr="00CF003D">
        <w:rPr>
          <w:spacing w:val="-2"/>
        </w:rPr>
        <w:t xml:space="preserve"> </w:t>
      </w:r>
      <w:r w:rsidRPr="00CF003D">
        <w:t>the</w:t>
      </w:r>
      <w:r w:rsidRPr="00CF003D">
        <w:rPr>
          <w:spacing w:val="-2"/>
        </w:rPr>
        <w:t xml:space="preserve"> </w:t>
      </w:r>
      <w:r w:rsidRPr="00CF003D">
        <w:t>judge's</w:t>
      </w:r>
      <w:r w:rsidRPr="00CF003D">
        <w:rPr>
          <w:spacing w:val="-1"/>
        </w:rPr>
        <w:t xml:space="preserve"> </w:t>
      </w:r>
      <w:r w:rsidRPr="00CF003D">
        <w:rPr>
          <w:spacing w:val="-2"/>
        </w:rPr>
        <w:t>discretion</w:t>
      </w:r>
    </w:p>
    <w:p w14:paraId="673712BA" w14:textId="77777777" w:rsidR="0071223B" w:rsidRPr="00CF003D" w:rsidRDefault="0071223B" w:rsidP="0071223B">
      <w:pPr>
        <w:pStyle w:val="ListParagraph"/>
        <w:numPr>
          <w:ilvl w:val="1"/>
          <w:numId w:val="2"/>
        </w:numPr>
        <w:tabs>
          <w:tab w:val="left" w:pos="1561"/>
        </w:tabs>
        <w:spacing w:before="17"/>
      </w:pPr>
      <w:r w:rsidRPr="00CF003D">
        <w:t>40</w:t>
      </w:r>
      <w:r w:rsidRPr="00CF003D">
        <w:rPr>
          <w:spacing w:val="-1"/>
        </w:rPr>
        <w:t xml:space="preserve"> </w:t>
      </w:r>
      <w:r w:rsidRPr="00CF003D">
        <w:t>to 60</w:t>
      </w:r>
      <w:r w:rsidRPr="00CF003D">
        <w:rPr>
          <w:spacing w:val="-4"/>
        </w:rPr>
        <w:t xml:space="preserve"> </w:t>
      </w:r>
      <w:r w:rsidRPr="00CF003D">
        <w:t>hours</w:t>
      </w:r>
      <w:r w:rsidRPr="00CF003D">
        <w:rPr>
          <w:spacing w:val="-1"/>
        </w:rPr>
        <w:t xml:space="preserve"> </w:t>
      </w:r>
      <w:r w:rsidRPr="00CF003D">
        <w:t>of</w:t>
      </w:r>
      <w:r w:rsidRPr="00CF003D">
        <w:rPr>
          <w:spacing w:val="-6"/>
        </w:rPr>
        <w:t xml:space="preserve"> </w:t>
      </w:r>
      <w:r w:rsidRPr="00CF003D">
        <w:t>mandatory</w:t>
      </w:r>
      <w:r w:rsidRPr="00CF003D">
        <w:rPr>
          <w:spacing w:val="1"/>
        </w:rPr>
        <w:t xml:space="preserve"> </w:t>
      </w:r>
      <w:r w:rsidRPr="00CF003D">
        <w:t>community</w:t>
      </w:r>
      <w:r w:rsidRPr="00CF003D">
        <w:rPr>
          <w:spacing w:val="1"/>
        </w:rPr>
        <w:t xml:space="preserve"> </w:t>
      </w:r>
      <w:r w:rsidRPr="00CF003D">
        <w:rPr>
          <w:spacing w:val="-2"/>
        </w:rPr>
        <w:t>service</w:t>
      </w:r>
    </w:p>
    <w:p w14:paraId="46D64BBA" w14:textId="77777777" w:rsidR="0071223B" w:rsidRPr="00CF003D" w:rsidRDefault="0071223B" w:rsidP="0071223B">
      <w:pPr>
        <w:spacing w:line="273" w:lineRule="auto"/>
        <w:jc w:val="both"/>
        <w:sectPr w:rsidR="0071223B" w:rsidRPr="00CF003D" w:rsidSect="0071223B">
          <w:pgSz w:w="12240" w:h="15840"/>
          <w:pgMar w:top="920" w:right="600" w:bottom="1240" w:left="600" w:header="0" w:footer="1041" w:gutter="0"/>
          <w:cols w:space="720"/>
        </w:sectPr>
      </w:pPr>
    </w:p>
    <w:p w14:paraId="62C5D76C" w14:textId="77777777" w:rsidR="0071223B" w:rsidRPr="00CF003D" w:rsidRDefault="0071223B" w:rsidP="0071223B">
      <w:pPr>
        <w:pStyle w:val="ListParagraph"/>
        <w:numPr>
          <w:ilvl w:val="1"/>
          <w:numId w:val="2"/>
        </w:numPr>
        <w:tabs>
          <w:tab w:val="left" w:pos="1561"/>
        </w:tabs>
        <w:spacing w:before="79" w:line="254" w:lineRule="auto"/>
        <w:ind w:right="124"/>
      </w:pPr>
      <w:bookmarkStart w:id="123" w:name="_bookmark62"/>
      <w:bookmarkEnd w:id="123"/>
      <w:r w:rsidRPr="00CF003D">
        <w:lastRenderedPageBreak/>
        <w:t>120</w:t>
      </w:r>
      <w:r w:rsidRPr="00CF003D">
        <w:rPr>
          <w:spacing w:val="-1"/>
        </w:rPr>
        <w:t xml:space="preserve"> </w:t>
      </w:r>
      <w:proofErr w:type="gramStart"/>
      <w:r w:rsidRPr="00CF003D">
        <w:t>days</w:t>
      </w:r>
      <w:proofErr w:type="gramEnd"/>
      <w:r w:rsidRPr="00CF003D">
        <w:rPr>
          <w:spacing w:val="-1"/>
        </w:rPr>
        <w:t xml:space="preserve"> </w:t>
      </w:r>
      <w:r w:rsidRPr="00CF003D">
        <w:t>driver's</w:t>
      </w:r>
      <w:r w:rsidRPr="00CF003D">
        <w:rPr>
          <w:spacing w:val="-1"/>
        </w:rPr>
        <w:t xml:space="preserve"> </w:t>
      </w:r>
      <w:r w:rsidRPr="00CF003D">
        <w:t>license</w:t>
      </w:r>
      <w:r w:rsidRPr="00CF003D">
        <w:rPr>
          <w:spacing w:val="-2"/>
        </w:rPr>
        <w:t xml:space="preserve"> </w:t>
      </w:r>
      <w:r w:rsidRPr="00CF003D">
        <w:t>suspension. The</w:t>
      </w:r>
      <w:r w:rsidRPr="00CF003D">
        <w:rPr>
          <w:spacing w:val="-2"/>
        </w:rPr>
        <w:t xml:space="preserve"> </w:t>
      </w:r>
      <w:r w:rsidRPr="00CF003D">
        <w:t>minor</w:t>
      </w:r>
      <w:r w:rsidRPr="00CF003D">
        <w:rPr>
          <w:spacing w:val="-1"/>
        </w:rPr>
        <w:t xml:space="preserve"> </w:t>
      </w:r>
      <w:r w:rsidRPr="00CF003D">
        <w:t>would</w:t>
      </w:r>
      <w:r w:rsidRPr="00CF003D">
        <w:rPr>
          <w:spacing w:val="-2"/>
        </w:rPr>
        <w:t xml:space="preserve"> </w:t>
      </w:r>
      <w:r w:rsidRPr="00CF003D">
        <w:t>not</w:t>
      </w:r>
      <w:r w:rsidRPr="00CF003D">
        <w:rPr>
          <w:spacing w:val="-2"/>
        </w:rPr>
        <w:t xml:space="preserve"> </w:t>
      </w:r>
      <w:r w:rsidRPr="00CF003D">
        <w:t>be</w:t>
      </w:r>
      <w:r w:rsidRPr="00CF003D">
        <w:rPr>
          <w:spacing w:val="-2"/>
        </w:rPr>
        <w:t xml:space="preserve"> </w:t>
      </w:r>
      <w:r w:rsidRPr="00CF003D">
        <w:t>eligible</w:t>
      </w:r>
      <w:r w:rsidRPr="00CF003D">
        <w:rPr>
          <w:spacing w:val="-2"/>
        </w:rPr>
        <w:t xml:space="preserve"> </w:t>
      </w:r>
      <w:r w:rsidRPr="00CF003D">
        <w:t>for</w:t>
      </w:r>
      <w:r w:rsidRPr="00CF003D">
        <w:rPr>
          <w:spacing w:val="-1"/>
        </w:rPr>
        <w:t xml:space="preserve"> </w:t>
      </w:r>
      <w:r w:rsidRPr="00CF003D">
        <w:t>an</w:t>
      </w:r>
      <w:r w:rsidRPr="00CF003D">
        <w:rPr>
          <w:spacing w:val="-1"/>
        </w:rPr>
        <w:t xml:space="preserve"> </w:t>
      </w:r>
      <w:r w:rsidRPr="00CF003D">
        <w:t>occupational license for the first 90 days.</w:t>
      </w:r>
    </w:p>
    <w:p w14:paraId="5AE640C5" w14:textId="77777777" w:rsidR="0071223B" w:rsidRPr="00CF003D" w:rsidRDefault="0071223B" w:rsidP="0071223B">
      <w:pPr>
        <w:pStyle w:val="ListParagraph"/>
        <w:numPr>
          <w:ilvl w:val="0"/>
          <w:numId w:val="2"/>
        </w:numPr>
        <w:tabs>
          <w:tab w:val="left" w:pos="840"/>
          <w:tab w:val="left" w:pos="841"/>
        </w:tabs>
        <w:spacing w:before="27"/>
        <w:ind w:left="840" w:hanging="361"/>
      </w:pPr>
      <w:r w:rsidRPr="00CF003D">
        <w:t>A</w:t>
      </w:r>
      <w:r w:rsidRPr="00CF003D">
        <w:rPr>
          <w:spacing w:val="1"/>
        </w:rPr>
        <w:t xml:space="preserve"> </w:t>
      </w:r>
      <w:r w:rsidRPr="00CF003D">
        <w:t>third</w:t>
      </w:r>
      <w:r w:rsidRPr="00CF003D">
        <w:rPr>
          <w:spacing w:val="-4"/>
        </w:rPr>
        <w:t xml:space="preserve"> </w:t>
      </w:r>
      <w:r w:rsidRPr="00CF003D">
        <w:rPr>
          <w:spacing w:val="-2"/>
        </w:rPr>
        <w:t>offense:</w:t>
      </w:r>
    </w:p>
    <w:p w14:paraId="4E4FAD0B" w14:textId="77777777" w:rsidR="0071223B" w:rsidRPr="00CF003D" w:rsidRDefault="0071223B" w:rsidP="0071223B">
      <w:pPr>
        <w:pStyle w:val="ListParagraph"/>
        <w:numPr>
          <w:ilvl w:val="1"/>
          <w:numId w:val="2"/>
        </w:numPr>
        <w:tabs>
          <w:tab w:val="left" w:pos="1561"/>
        </w:tabs>
        <w:spacing w:before="35"/>
      </w:pPr>
      <w:r w:rsidRPr="00CF003D">
        <w:t>is</w:t>
      </w:r>
      <w:r w:rsidRPr="00CF003D">
        <w:rPr>
          <w:spacing w:val="-2"/>
        </w:rPr>
        <w:t xml:space="preserve"> </w:t>
      </w:r>
      <w:r w:rsidRPr="00CF003D">
        <w:t>not</w:t>
      </w:r>
      <w:r w:rsidRPr="00CF003D">
        <w:rPr>
          <w:spacing w:val="-3"/>
        </w:rPr>
        <w:t xml:space="preserve"> </w:t>
      </w:r>
      <w:r w:rsidRPr="00CF003D">
        <w:t>eligible</w:t>
      </w:r>
      <w:r w:rsidRPr="00CF003D">
        <w:rPr>
          <w:spacing w:val="-3"/>
        </w:rPr>
        <w:t xml:space="preserve"> </w:t>
      </w:r>
      <w:r w:rsidRPr="00CF003D">
        <w:t>for</w:t>
      </w:r>
      <w:r w:rsidRPr="00CF003D">
        <w:rPr>
          <w:spacing w:val="-2"/>
        </w:rPr>
        <w:t xml:space="preserve"> </w:t>
      </w:r>
      <w:r w:rsidRPr="00CF003D">
        <w:t>deferred</w:t>
      </w:r>
      <w:r w:rsidRPr="00CF003D">
        <w:rPr>
          <w:spacing w:val="-2"/>
        </w:rPr>
        <w:t xml:space="preserve"> adjudication.</w:t>
      </w:r>
    </w:p>
    <w:p w14:paraId="61AE52EA" w14:textId="77777777" w:rsidR="0071223B" w:rsidRPr="00CF003D" w:rsidRDefault="0071223B" w:rsidP="0071223B">
      <w:pPr>
        <w:pStyle w:val="ListParagraph"/>
        <w:numPr>
          <w:ilvl w:val="1"/>
          <w:numId w:val="2"/>
        </w:numPr>
        <w:tabs>
          <w:tab w:val="left" w:pos="1561"/>
        </w:tabs>
        <w:spacing w:before="22" w:line="256" w:lineRule="auto"/>
        <w:ind w:right="120"/>
      </w:pPr>
      <w:r w:rsidRPr="00CF003D">
        <w:t>The minor's driver's license is suspended for 180 days, and an occupational license may not be</w:t>
      </w:r>
      <w:r w:rsidRPr="00CF003D">
        <w:rPr>
          <w:spacing w:val="80"/>
        </w:rPr>
        <w:t xml:space="preserve"> </w:t>
      </w:r>
      <w:r w:rsidRPr="00CF003D">
        <w:t>obtained for the entire suspension period.</w:t>
      </w:r>
    </w:p>
    <w:p w14:paraId="77AFC5A1" w14:textId="77777777" w:rsidR="0071223B" w:rsidRPr="00CF003D" w:rsidRDefault="0071223B" w:rsidP="0071223B">
      <w:pPr>
        <w:pStyle w:val="ListParagraph"/>
        <w:numPr>
          <w:ilvl w:val="1"/>
          <w:numId w:val="2"/>
        </w:numPr>
        <w:tabs>
          <w:tab w:val="left" w:pos="1561"/>
        </w:tabs>
        <w:spacing w:line="254" w:lineRule="auto"/>
        <w:ind w:right="121"/>
      </w:pPr>
      <w:r w:rsidRPr="00CF003D">
        <w:t>If the minor is 17 years of age or older, the fine increases to $500 to $2,000, confinement in jail for up to 180 days, or both.</w:t>
      </w:r>
    </w:p>
    <w:p w14:paraId="2D3D9D89" w14:textId="77777777" w:rsidR="0071223B" w:rsidRPr="00CF003D" w:rsidRDefault="0071223B" w:rsidP="0071223B">
      <w:pPr>
        <w:pStyle w:val="BodyText"/>
      </w:pPr>
    </w:p>
    <w:p w14:paraId="2FD167EA" w14:textId="77777777" w:rsidR="0071223B" w:rsidRPr="00CF003D" w:rsidRDefault="0071223B" w:rsidP="0071223B">
      <w:pPr>
        <w:pStyle w:val="BodyText"/>
        <w:tabs>
          <w:tab w:val="left" w:pos="10924"/>
        </w:tabs>
        <w:ind w:left="130"/>
        <w:jc w:val="both"/>
      </w:pPr>
      <w:bookmarkStart w:id="124" w:name="_bookmark67"/>
      <w:bookmarkEnd w:id="124"/>
      <w:r w:rsidRPr="00CF003D">
        <w:rPr>
          <w:color w:val="FFFFFF"/>
          <w:spacing w:val="60"/>
          <w:shd w:val="clear" w:color="auto" w:fill="C00000"/>
        </w:rPr>
        <w:t xml:space="preserve"> </w:t>
      </w:r>
      <w:r w:rsidRPr="00CF003D">
        <w:rPr>
          <w:color w:val="FFFFFF"/>
          <w:shd w:val="clear" w:color="auto" w:fill="C00000"/>
        </w:rPr>
        <w:t>Appendix</w:t>
      </w:r>
      <w:r w:rsidRPr="00CF003D">
        <w:rPr>
          <w:color w:val="FFFFFF"/>
          <w:spacing w:val="-1"/>
          <w:shd w:val="clear" w:color="auto" w:fill="C00000"/>
        </w:rPr>
        <w:t xml:space="preserve"> </w:t>
      </w:r>
      <w:r w:rsidRPr="00CF003D">
        <w:rPr>
          <w:color w:val="FFFFFF"/>
          <w:shd w:val="clear" w:color="auto" w:fill="C00000"/>
        </w:rPr>
        <w:t>B:</w:t>
      </w:r>
      <w:r w:rsidRPr="00CF003D">
        <w:rPr>
          <w:color w:val="FFFFFF"/>
          <w:spacing w:val="49"/>
          <w:shd w:val="clear" w:color="auto" w:fill="C00000"/>
        </w:rPr>
        <w:t xml:space="preserve"> </w:t>
      </w:r>
      <w:r w:rsidRPr="00CF003D">
        <w:rPr>
          <w:color w:val="FFFFFF"/>
          <w:shd w:val="clear" w:color="auto" w:fill="C00000"/>
        </w:rPr>
        <w:t>Alcohol</w:t>
      </w:r>
      <w:r w:rsidRPr="00CF003D">
        <w:rPr>
          <w:color w:val="FFFFFF"/>
          <w:spacing w:val="-3"/>
          <w:shd w:val="clear" w:color="auto" w:fill="C00000"/>
        </w:rPr>
        <w:t xml:space="preserve"> </w:t>
      </w:r>
      <w:r w:rsidRPr="00CF003D">
        <w:rPr>
          <w:color w:val="FFFFFF"/>
          <w:shd w:val="clear" w:color="auto" w:fill="C00000"/>
        </w:rPr>
        <w:t>and</w:t>
      </w:r>
      <w:r w:rsidRPr="00CF003D">
        <w:rPr>
          <w:color w:val="FFFFFF"/>
          <w:spacing w:val="2"/>
          <w:shd w:val="clear" w:color="auto" w:fill="C00000"/>
        </w:rPr>
        <w:t xml:space="preserve"> </w:t>
      </w:r>
      <w:r w:rsidRPr="00CF003D">
        <w:rPr>
          <w:color w:val="FFFFFF"/>
          <w:shd w:val="clear" w:color="auto" w:fill="C00000"/>
        </w:rPr>
        <w:t>Other</w:t>
      </w:r>
      <w:r w:rsidRPr="00CF003D">
        <w:rPr>
          <w:color w:val="FFFFFF"/>
          <w:spacing w:val="-1"/>
          <w:shd w:val="clear" w:color="auto" w:fill="C00000"/>
        </w:rPr>
        <w:t xml:space="preserve"> </w:t>
      </w:r>
      <w:r w:rsidRPr="00CF003D">
        <w:rPr>
          <w:color w:val="FFFFFF"/>
          <w:shd w:val="clear" w:color="auto" w:fill="C00000"/>
        </w:rPr>
        <w:t>Drugs</w:t>
      </w:r>
      <w:r w:rsidRPr="00CF003D">
        <w:rPr>
          <w:color w:val="FFFFFF"/>
          <w:spacing w:val="1"/>
          <w:shd w:val="clear" w:color="auto" w:fill="C00000"/>
        </w:rPr>
        <w:t xml:space="preserve"> </w:t>
      </w:r>
      <w:r w:rsidRPr="00CF003D">
        <w:rPr>
          <w:color w:val="FFFFFF"/>
          <w:shd w:val="clear" w:color="auto" w:fill="C00000"/>
        </w:rPr>
        <w:t>–</w:t>
      </w:r>
      <w:r w:rsidRPr="00CF003D">
        <w:rPr>
          <w:color w:val="FFFFFF"/>
          <w:spacing w:val="-2"/>
          <w:shd w:val="clear" w:color="auto" w:fill="C00000"/>
        </w:rPr>
        <w:t xml:space="preserve"> </w:t>
      </w:r>
      <w:r w:rsidRPr="00CF003D">
        <w:rPr>
          <w:color w:val="FFFFFF"/>
          <w:shd w:val="clear" w:color="auto" w:fill="C00000"/>
        </w:rPr>
        <w:t>Education</w:t>
      </w:r>
      <w:r w:rsidRPr="00CF003D">
        <w:rPr>
          <w:color w:val="FFFFFF"/>
          <w:spacing w:val="-5"/>
          <w:shd w:val="clear" w:color="auto" w:fill="C00000"/>
        </w:rPr>
        <w:t xml:space="preserve"> </w:t>
      </w:r>
      <w:r w:rsidRPr="00CF003D">
        <w:rPr>
          <w:color w:val="FFFFFF"/>
          <w:shd w:val="clear" w:color="auto" w:fill="C00000"/>
        </w:rPr>
        <w:t>and</w:t>
      </w:r>
      <w:r w:rsidRPr="00CF003D">
        <w:rPr>
          <w:color w:val="FFFFFF"/>
          <w:spacing w:val="-2"/>
          <w:shd w:val="clear" w:color="auto" w:fill="C00000"/>
        </w:rPr>
        <w:t xml:space="preserve"> </w:t>
      </w:r>
      <w:r w:rsidRPr="00CF003D">
        <w:rPr>
          <w:color w:val="FFFFFF"/>
          <w:shd w:val="clear" w:color="auto" w:fill="C00000"/>
        </w:rPr>
        <w:t xml:space="preserve">Prevention </w:t>
      </w:r>
      <w:r w:rsidRPr="00CF003D">
        <w:rPr>
          <w:color w:val="FFFFFF"/>
          <w:spacing w:val="-2"/>
          <w:shd w:val="clear" w:color="auto" w:fill="C00000"/>
        </w:rPr>
        <w:t>Resources</w:t>
      </w:r>
      <w:r w:rsidRPr="00CF003D">
        <w:rPr>
          <w:color w:val="FFFFFF"/>
          <w:shd w:val="clear" w:color="auto" w:fill="C00000"/>
        </w:rPr>
        <w:tab/>
      </w:r>
    </w:p>
    <w:p w14:paraId="0F8C3901" w14:textId="77777777" w:rsidR="0071223B" w:rsidRPr="00431A6A" w:rsidRDefault="0071223B" w:rsidP="0071223B">
      <w:pPr>
        <w:pStyle w:val="BodyText"/>
        <w:rPr>
          <w:sz w:val="20"/>
          <w:szCs w:val="20"/>
        </w:rPr>
      </w:pPr>
    </w:p>
    <w:p w14:paraId="1173894C" w14:textId="77777777" w:rsidR="0071223B" w:rsidRPr="00CF003D" w:rsidRDefault="0071223B" w:rsidP="0071223B">
      <w:pPr>
        <w:pStyle w:val="Heading1"/>
      </w:pPr>
      <w:bookmarkStart w:id="125" w:name="Required_Programs_for_New_Students"/>
      <w:bookmarkStart w:id="126" w:name="_bookmark68"/>
      <w:bookmarkEnd w:id="125"/>
      <w:bookmarkEnd w:id="126"/>
      <w:r w:rsidRPr="00CF003D">
        <w:rPr>
          <w:color w:val="C00000"/>
        </w:rPr>
        <w:t>Required</w:t>
      </w:r>
      <w:r w:rsidRPr="00CF003D">
        <w:rPr>
          <w:color w:val="C00000"/>
          <w:spacing w:val="-4"/>
        </w:rPr>
        <w:t xml:space="preserve"> </w:t>
      </w:r>
      <w:r w:rsidRPr="00CF003D">
        <w:rPr>
          <w:color w:val="C00000"/>
        </w:rPr>
        <w:t>Programs</w:t>
      </w:r>
      <w:r w:rsidRPr="00CF003D">
        <w:rPr>
          <w:color w:val="C00000"/>
          <w:spacing w:val="3"/>
        </w:rPr>
        <w:t xml:space="preserve"> </w:t>
      </w:r>
      <w:r w:rsidRPr="00CF003D">
        <w:rPr>
          <w:color w:val="C00000"/>
        </w:rPr>
        <w:t>for</w:t>
      </w:r>
      <w:r w:rsidRPr="00CF003D">
        <w:rPr>
          <w:color w:val="C00000"/>
          <w:spacing w:val="-2"/>
        </w:rPr>
        <w:t xml:space="preserve"> </w:t>
      </w:r>
      <w:r w:rsidRPr="00CF003D">
        <w:rPr>
          <w:color w:val="C00000"/>
        </w:rPr>
        <w:t>New</w:t>
      </w:r>
      <w:r w:rsidRPr="00CF003D">
        <w:rPr>
          <w:color w:val="C00000"/>
          <w:spacing w:val="-3"/>
        </w:rPr>
        <w:t xml:space="preserve"> </w:t>
      </w:r>
      <w:r w:rsidRPr="00CF003D">
        <w:rPr>
          <w:color w:val="C00000"/>
          <w:spacing w:val="-2"/>
        </w:rPr>
        <w:t>Students</w:t>
      </w:r>
    </w:p>
    <w:p w14:paraId="1866E95A" w14:textId="4C4F749D" w:rsidR="0071223B" w:rsidRPr="00CF003D" w:rsidRDefault="0071223B" w:rsidP="0071223B">
      <w:pPr>
        <w:pStyle w:val="BodyText"/>
        <w:spacing w:before="40" w:line="276" w:lineRule="auto"/>
        <w:ind w:left="130" w:right="120"/>
        <w:jc w:val="both"/>
      </w:pPr>
      <w:r w:rsidRPr="00CF003D">
        <w:t>The University of the Incarnate Word provides online education regarding alcohol and other drugs and sexual assault prevention.</w:t>
      </w:r>
      <w:r w:rsidRPr="00CF003D">
        <w:rPr>
          <w:spacing w:val="40"/>
        </w:rPr>
        <w:t xml:space="preserve"> </w:t>
      </w:r>
      <w:r w:rsidRPr="00CF003D">
        <w:t>All first year and new transfer students are required to take each of these online courses. The programs are offered free of charge to student</w:t>
      </w:r>
      <w:r w:rsidR="00070918">
        <w:t>s</w:t>
      </w:r>
      <w:r w:rsidRPr="00CF003D">
        <w:t xml:space="preserve"> and must be completed by the posted deadline date to ensure eligibility for registration the following semester.</w:t>
      </w:r>
    </w:p>
    <w:p w14:paraId="3F12D2C6" w14:textId="77777777" w:rsidR="0071223B" w:rsidRPr="00431A6A" w:rsidRDefault="0071223B" w:rsidP="0071223B">
      <w:pPr>
        <w:pStyle w:val="BodyText"/>
        <w:spacing w:before="2"/>
        <w:rPr>
          <w:sz w:val="20"/>
          <w:szCs w:val="20"/>
        </w:rPr>
      </w:pPr>
    </w:p>
    <w:p w14:paraId="502CCECB" w14:textId="60DA1FFE" w:rsidR="0071223B" w:rsidRPr="00CF003D" w:rsidRDefault="0071223B" w:rsidP="0071223B">
      <w:pPr>
        <w:pStyle w:val="BodyText"/>
        <w:spacing w:line="278" w:lineRule="auto"/>
        <w:ind w:left="130" w:right="122"/>
        <w:jc w:val="both"/>
      </w:pPr>
      <w:r w:rsidRPr="00CF003D">
        <w:t xml:space="preserve">Below you will find a brief description of the material covered in each respective </w:t>
      </w:r>
      <w:r w:rsidRPr="00CF003D">
        <w:rPr>
          <w:spacing w:val="-2"/>
        </w:rPr>
        <w:t>module:</w:t>
      </w:r>
    </w:p>
    <w:p w14:paraId="62062BEB" w14:textId="77777777" w:rsidR="0071223B" w:rsidRPr="00CF003D" w:rsidRDefault="0071223B" w:rsidP="0071223B">
      <w:pPr>
        <w:pStyle w:val="ListParagraph"/>
        <w:numPr>
          <w:ilvl w:val="0"/>
          <w:numId w:val="2"/>
        </w:numPr>
        <w:tabs>
          <w:tab w:val="left" w:pos="851"/>
        </w:tabs>
        <w:spacing w:line="265" w:lineRule="exact"/>
        <w:ind w:hanging="361"/>
        <w:jc w:val="both"/>
      </w:pPr>
      <w:r w:rsidRPr="00CF003D">
        <w:t>Alcohol</w:t>
      </w:r>
      <w:r w:rsidRPr="00CF003D">
        <w:rPr>
          <w:spacing w:val="-5"/>
        </w:rPr>
        <w:t xml:space="preserve"> </w:t>
      </w:r>
      <w:r w:rsidRPr="00CF003D">
        <w:t>and</w:t>
      </w:r>
      <w:r w:rsidRPr="00CF003D">
        <w:rPr>
          <w:spacing w:val="-1"/>
        </w:rPr>
        <w:t xml:space="preserve"> </w:t>
      </w:r>
      <w:r w:rsidRPr="00CF003D">
        <w:t>Other</w:t>
      </w:r>
      <w:r w:rsidRPr="00CF003D">
        <w:rPr>
          <w:spacing w:val="1"/>
        </w:rPr>
        <w:t xml:space="preserve"> </w:t>
      </w:r>
      <w:r w:rsidRPr="00CF003D">
        <w:rPr>
          <w:spacing w:val="-4"/>
        </w:rPr>
        <w:t>Drugs</w:t>
      </w:r>
    </w:p>
    <w:p w14:paraId="21CFBEF9" w14:textId="77777777" w:rsidR="0071223B" w:rsidRPr="00CF003D" w:rsidRDefault="0071223B" w:rsidP="0071223B">
      <w:pPr>
        <w:pStyle w:val="ListParagraph"/>
        <w:numPr>
          <w:ilvl w:val="1"/>
          <w:numId w:val="2"/>
        </w:numPr>
        <w:tabs>
          <w:tab w:val="left" w:pos="1571"/>
        </w:tabs>
        <w:spacing w:before="40" w:line="254" w:lineRule="auto"/>
        <w:ind w:left="1571" w:right="117"/>
        <w:jc w:val="both"/>
      </w:pPr>
      <w:r w:rsidRPr="00CF003D">
        <w:t>Designed to educate students on the risks of the abuse of alcohol and other drugs, and to teach successful strategies for handling dangerous situations related to these substances.</w:t>
      </w:r>
    </w:p>
    <w:p w14:paraId="39DE1FD0" w14:textId="77777777" w:rsidR="0071223B" w:rsidRPr="00CF003D" w:rsidRDefault="0071223B" w:rsidP="0071223B">
      <w:pPr>
        <w:pStyle w:val="ListParagraph"/>
        <w:numPr>
          <w:ilvl w:val="1"/>
          <w:numId w:val="2"/>
        </w:numPr>
        <w:tabs>
          <w:tab w:val="left" w:pos="1571"/>
        </w:tabs>
        <w:spacing w:before="27"/>
        <w:ind w:left="1571"/>
        <w:jc w:val="both"/>
      </w:pPr>
      <w:r w:rsidRPr="00CF003D">
        <w:t>The</w:t>
      </w:r>
      <w:r w:rsidRPr="00CF003D">
        <w:rPr>
          <w:spacing w:val="-6"/>
        </w:rPr>
        <w:t xml:space="preserve"> </w:t>
      </w:r>
      <w:r w:rsidRPr="00CF003D">
        <w:t>course</w:t>
      </w:r>
      <w:r w:rsidRPr="00CF003D">
        <w:rPr>
          <w:spacing w:val="-3"/>
        </w:rPr>
        <w:t xml:space="preserve"> </w:t>
      </w:r>
      <w:r w:rsidRPr="00CF003D">
        <w:t>features</w:t>
      </w:r>
      <w:r w:rsidRPr="00CF003D">
        <w:rPr>
          <w:spacing w:val="-3"/>
        </w:rPr>
        <w:t xml:space="preserve"> </w:t>
      </w:r>
      <w:r w:rsidRPr="00CF003D">
        <w:t>four</w:t>
      </w:r>
      <w:r w:rsidRPr="00CF003D">
        <w:rPr>
          <w:spacing w:val="-3"/>
        </w:rPr>
        <w:t xml:space="preserve"> </w:t>
      </w:r>
      <w:r w:rsidRPr="00CF003D">
        <w:t>modules:</w:t>
      </w:r>
      <w:r w:rsidRPr="00CF003D">
        <w:rPr>
          <w:spacing w:val="-1"/>
        </w:rPr>
        <w:t xml:space="preserve"> </w:t>
      </w:r>
      <w:r w:rsidRPr="00CF003D">
        <w:t>Your</w:t>
      </w:r>
      <w:r w:rsidRPr="00CF003D">
        <w:rPr>
          <w:spacing w:val="-3"/>
        </w:rPr>
        <w:t xml:space="preserve"> </w:t>
      </w:r>
      <w:r w:rsidRPr="00CF003D">
        <w:t>GPA,</w:t>
      </w:r>
      <w:r w:rsidRPr="00CF003D">
        <w:rPr>
          <w:spacing w:val="-1"/>
        </w:rPr>
        <w:t xml:space="preserve"> </w:t>
      </w:r>
      <w:r w:rsidRPr="00CF003D">
        <w:t>Your</w:t>
      </w:r>
      <w:r w:rsidRPr="00CF003D">
        <w:rPr>
          <w:spacing w:val="-3"/>
        </w:rPr>
        <w:t xml:space="preserve"> </w:t>
      </w:r>
      <w:r w:rsidRPr="00CF003D">
        <w:t>Brain,</w:t>
      </w:r>
      <w:r w:rsidRPr="00CF003D">
        <w:rPr>
          <w:spacing w:val="-1"/>
        </w:rPr>
        <w:t xml:space="preserve"> </w:t>
      </w:r>
      <w:r w:rsidRPr="00CF003D">
        <w:t>Your</w:t>
      </w:r>
      <w:r w:rsidRPr="00CF003D">
        <w:rPr>
          <w:spacing w:val="-3"/>
        </w:rPr>
        <w:t xml:space="preserve"> </w:t>
      </w:r>
      <w:r w:rsidRPr="00CF003D">
        <w:t>Peers,</w:t>
      </w:r>
      <w:r w:rsidRPr="00CF003D">
        <w:rPr>
          <w:spacing w:val="-2"/>
        </w:rPr>
        <w:t xml:space="preserve"> </w:t>
      </w:r>
      <w:r w:rsidRPr="00CF003D">
        <w:t>and</w:t>
      </w:r>
      <w:r w:rsidRPr="00CF003D">
        <w:rPr>
          <w:spacing w:val="-4"/>
        </w:rPr>
        <w:t xml:space="preserve"> </w:t>
      </w:r>
      <w:r w:rsidRPr="00CF003D">
        <w:t>Your</w:t>
      </w:r>
      <w:r w:rsidRPr="00CF003D">
        <w:rPr>
          <w:spacing w:val="-2"/>
        </w:rPr>
        <w:t xml:space="preserve"> Life.</w:t>
      </w:r>
    </w:p>
    <w:p w14:paraId="197741BC" w14:textId="77777777" w:rsidR="0071223B" w:rsidRPr="00CF003D" w:rsidRDefault="0071223B" w:rsidP="0071223B">
      <w:pPr>
        <w:pStyle w:val="ListParagraph"/>
        <w:numPr>
          <w:ilvl w:val="1"/>
          <w:numId w:val="2"/>
        </w:numPr>
        <w:tabs>
          <w:tab w:val="left" w:pos="1571"/>
        </w:tabs>
        <w:spacing w:before="18" w:line="266" w:lineRule="auto"/>
        <w:ind w:left="1571" w:right="116"/>
        <w:jc w:val="both"/>
      </w:pPr>
      <w:r w:rsidRPr="00CF003D">
        <w:t>Each</w:t>
      </w:r>
      <w:r w:rsidRPr="00CF003D">
        <w:rPr>
          <w:spacing w:val="-1"/>
        </w:rPr>
        <w:t xml:space="preserve"> </w:t>
      </w:r>
      <w:r w:rsidRPr="00CF003D">
        <w:t>section</w:t>
      </w:r>
      <w:r w:rsidRPr="00CF003D">
        <w:rPr>
          <w:spacing w:val="-3"/>
        </w:rPr>
        <w:t xml:space="preserve"> </w:t>
      </w:r>
      <w:r w:rsidRPr="00CF003D">
        <w:t>provides</w:t>
      </w:r>
      <w:r w:rsidRPr="00CF003D">
        <w:rPr>
          <w:spacing w:val="-3"/>
        </w:rPr>
        <w:t xml:space="preserve"> </w:t>
      </w:r>
      <w:r w:rsidRPr="00CF003D">
        <w:t>extensive,</w:t>
      </w:r>
      <w:r w:rsidRPr="00CF003D">
        <w:rPr>
          <w:spacing w:val="-2"/>
        </w:rPr>
        <w:t xml:space="preserve"> </w:t>
      </w:r>
      <w:r w:rsidRPr="00CF003D">
        <w:t>research-backed</w:t>
      </w:r>
      <w:r w:rsidRPr="00CF003D">
        <w:rPr>
          <w:spacing w:val="-4"/>
        </w:rPr>
        <w:t xml:space="preserve"> </w:t>
      </w:r>
      <w:r w:rsidRPr="00CF003D">
        <w:t>evidence</w:t>
      </w:r>
      <w:r w:rsidRPr="00CF003D">
        <w:rPr>
          <w:spacing w:val="-4"/>
        </w:rPr>
        <w:t xml:space="preserve"> </w:t>
      </w:r>
      <w:r w:rsidRPr="00CF003D">
        <w:t>of</w:t>
      </w:r>
      <w:r w:rsidRPr="00CF003D">
        <w:rPr>
          <w:spacing w:val="-4"/>
        </w:rPr>
        <w:t xml:space="preserve"> </w:t>
      </w:r>
      <w:r w:rsidRPr="00CF003D">
        <w:t>the</w:t>
      </w:r>
      <w:r w:rsidRPr="00CF003D">
        <w:rPr>
          <w:spacing w:val="-4"/>
        </w:rPr>
        <w:t xml:space="preserve"> </w:t>
      </w:r>
      <w:r w:rsidRPr="00CF003D">
        <w:t>detrimental</w:t>
      </w:r>
      <w:r w:rsidRPr="00CF003D">
        <w:rPr>
          <w:spacing w:val="-1"/>
        </w:rPr>
        <w:t xml:space="preserve"> </w:t>
      </w:r>
      <w:r w:rsidRPr="00CF003D">
        <w:t>effects</w:t>
      </w:r>
      <w:r w:rsidRPr="00CF003D">
        <w:rPr>
          <w:spacing w:val="-3"/>
        </w:rPr>
        <w:t xml:space="preserve"> </w:t>
      </w:r>
      <w:r w:rsidRPr="00CF003D">
        <w:t>alcohol</w:t>
      </w:r>
      <w:r w:rsidRPr="00CF003D">
        <w:rPr>
          <w:spacing w:val="-1"/>
        </w:rPr>
        <w:t xml:space="preserve"> </w:t>
      </w:r>
      <w:r w:rsidRPr="00CF003D">
        <w:t>and other</w:t>
      </w:r>
      <w:r w:rsidRPr="00CF003D">
        <w:rPr>
          <w:spacing w:val="-8"/>
        </w:rPr>
        <w:t xml:space="preserve"> </w:t>
      </w:r>
      <w:r w:rsidRPr="00CF003D">
        <w:t>drugs</w:t>
      </w:r>
      <w:r w:rsidRPr="00CF003D">
        <w:rPr>
          <w:spacing w:val="-8"/>
        </w:rPr>
        <w:t xml:space="preserve"> </w:t>
      </w:r>
      <w:r w:rsidRPr="00CF003D">
        <w:t>can</w:t>
      </w:r>
      <w:r w:rsidRPr="00CF003D">
        <w:rPr>
          <w:spacing w:val="-12"/>
        </w:rPr>
        <w:t xml:space="preserve"> </w:t>
      </w:r>
      <w:r w:rsidRPr="00CF003D">
        <w:t>have,</w:t>
      </w:r>
      <w:r w:rsidRPr="00CF003D">
        <w:rPr>
          <w:spacing w:val="-7"/>
        </w:rPr>
        <w:t xml:space="preserve"> </w:t>
      </w:r>
      <w:r w:rsidRPr="00CF003D">
        <w:t>and</w:t>
      </w:r>
      <w:r w:rsidRPr="00CF003D">
        <w:rPr>
          <w:spacing w:val="-13"/>
        </w:rPr>
        <w:t xml:space="preserve"> </w:t>
      </w:r>
      <w:r w:rsidRPr="00CF003D">
        <w:t>how</w:t>
      </w:r>
      <w:r w:rsidRPr="00CF003D">
        <w:rPr>
          <w:spacing w:val="-10"/>
        </w:rPr>
        <w:t xml:space="preserve"> </w:t>
      </w:r>
      <w:r w:rsidRPr="00CF003D">
        <w:t>social</w:t>
      </w:r>
      <w:r w:rsidRPr="00CF003D">
        <w:rPr>
          <w:spacing w:val="-11"/>
        </w:rPr>
        <w:t xml:space="preserve"> </w:t>
      </w:r>
      <w:r w:rsidRPr="00CF003D">
        <w:t>skills</w:t>
      </w:r>
      <w:r w:rsidRPr="00CF003D">
        <w:rPr>
          <w:spacing w:val="-12"/>
        </w:rPr>
        <w:t xml:space="preserve"> </w:t>
      </w:r>
      <w:r w:rsidRPr="00CF003D">
        <w:t>and</w:t>
      </w:r>
      <w:r w:rsidRPr="00CF003D">
        <w:rPr>
          <w:spacing w:val="-9"/>
        </w:rPr>
        <w:t xml:space="preserve"> </w:t>
      </w:r>
      <w:r w:rsidRPr="00CF003D">
        <w:t>interactions</w:t>
      </w:r>
      <w:r w:rsidRPr="00CF003D">
        <w:rPr>
          <w:spacing w:val="-8"/>
        </w:rPr>
        <w:t xml:space="preserve"> </w:t>
      </w:r>
      <w:r w:rsidRPr="00CF003D">
        <w:t>can</w:t>
      </w:r>
      <w:r w:rsidRPr="00CF003D">
        <w:rPr>
          <w:spacing w:val="-12"/>
        </w:rPr>
        <w:t xml:space="preserve"> </w:t>
      </w:r>
      <w:r w:rsidRPr="00CF003D">
        <w:t>help</w:t>
      </w:r>
      <w:r w:rsidRPr="00CF003D">
        <w:rPr>
          <w:spacing w:val="-12"/>
        </w:rPr>
        <w:t xml:space="preserve"> </w:t>
      </w:r>
      <w:r w:rsidRPr="00CF003D">
        <w:t>reduce</w:t>
      </w:r>
      <w:r w:rsidRPr="00CF003D">
        <w:rPr>
          <w:spacing w:val="-9"/>
        </w:rPr>
        <w:t xml:space="preserve"> </w:t>
      </w:r>
      <w:r w:rsidRPr="00CF003D">
        <w:t>harm</w:t>
      </w:r>
      <w:r w:rsidRPr="00CF003D">
        <w:rPr>
          <w:spacing w:val="-7"/>
        </w:rPr>
        <w:t xml:space="preserve"> </w:t>
      </w:r>
      <w:r w:rsidRPr="00CF003D">
        <w:t>associated</w:t>
      </w:r>
      <w:r w:rsidRPr="00CF003D">
        <w:rPr>
          <w:spacing w:val="-9"/>
        </w:rPr>
        <w:t xml:space="preserve"> </w:t>
      </w:r>
      <w:r w:rsidRPr="00CF003D">
        <w:t>with these substances.</w:t>
      </w:r>
    </w:p>
    <w:p w14:paraId="0F21949A" w14:textId="77777777" w:rsidR="0071223B" w:rsidRPr="00CF003D" w:rsidRDefault="0071223B" w:rsidP="0071223B">
      <w:pPr>
        <w:pStyle w:val="ListParagraph"/>
        <w:numPr>
          <w:ilvl w:val="0"/>
          <w:numId w:val="2"/>
        </w:numPr>
        <w:tabs>
          <w:tab w:val="left" w:pos="851"/>
        </w:tabs>
        <w:spacing w:before="15"/>
        <w:ind w:hanging="361"/>
        <w:jc w:val="both"/>
      </w:pPr>
      <w:r w:rsidRPr="00CF003D">
        <w:t>Marijuana:</w:t>
      </w:r>
      <w:r w:rsidRPr="00CF003D">
        <w:rPr>
          <w:spacing w:val="-1"/>
        </w:rPr>
        <w:t xml:space="preserve"> </w:t>
      </w:r>
      <w:r w:rsidRPr="00CF003D">
        <w:t>What</w:t>
      </w:r>
      <w:r w:rsidRPr="00CF003D">
        <w:rPr>
          <w:spacing w:val="-2"/>
        </w:rPr>
        <w:t xml:space="preserve"> </w:t>
      </w:r>
      <w:r w:rsidRPr="00CF003D">
        <w:t>You</w:t>
      </w:r>
      <w:r w:rsidRPr="00CF003D">
        <w:rPr>
          <w:spacing w:val="-2"/>
        </w:rPr>
        <w:t xml:space="preserve"> </w:t>
      </w:r>
      <w:r w:rsidRPr="00CF003D">
        <w:t>Should</w:t>
      </w:r>
      <w:r w:rsidRPr="00CF003D">
        <w:rPr>
          <w:spacing w:val="-6"/>
        </w:rPr>
        <w:t xml:space="preserve"> </w:t>
      </w:r>
      <w:r w:rsidRPr="00CF003D">
        <w:rPr>
          <w:spacing w:val="-4"/>
        </w:rPr>
        <w:t>Know</w:t>
      </w:r>
    </w:p>
    <w:p w14:paraId="164EA07B" w14:textId="77777777" w:rsidR="0071223B" w:rsidRPr="00CF003D" w:rsidRDefault="0071223B" w:rsidP="0071223B">
      <w:pPr>
        <w:pStyle w:val="ListParagraph"/>
        <w:numPr>
          <w:ilvl w:val="1"/>
          <w:numId w:val="2"/>
        </w:numPr>
        <w:tabs>
          <w:tab w:val="left" w:pos="1571"/>
        </w:tabs>
        <w:spacing w:before="35" w:line="271" w:lineRule="auto"/>
        <w:ind w:left="1571" w:right="111"/>
        <w:jc w:val="both"/>
      </w:pPr>
      <w:r w:rsidRPr="00CF003D">
        <w:t>More</w:t>
      </w:r>
      <w:r w:rsidRPr="00CF003D">
        <w:rPr>
          <w:spacing w:val="-13"/>
        </w:rPr>
        <w:t xml:space="preserve"> </w:t>
      </w:r>
      <w:r w:rsidRPr="00CF003D">
        <w:t>and</w:t>
      </w:r>
      <w:r w:rsidRPr="00CF003D">
        <w:rPr>
          <w:spacing w:val="-13"/>
        </w:rPr>
        <w:t xml:space="preserve"> </w:t>
      </w:r>
      <w:r w:rsidRPr="00CF003D">
        <w:t>more</w:t>
      </w:r>
      <w:r w:rsidRPr="00CF003D">
        <w:rPr>
          <w:spacing w:val="-13"/>
        </w:rPr>
        <w:t xml:space="preserve"> </w:t>
      </w:r>
      <w:r w:rsidRPr="00CF003D">
        <w:t>states</w:t>
      </w:r>
      <w:r w:rsidRPr="00CF003D">
        <w:rPr>
          <w:spacing w:val="-12"/>
        </w:rPr>
        <w:t xml:space="preserve"> </w:t>
      </w:r>
      <w:r w:rsidRPr="00CF003D">
        <w:t>are</w:t>
      </w:r>
      <w:r w:rsidRPr="00CF003D">
        <w:rPr>
          <w:spacing w:val="-13"/>
        </w:rPr>
        <w:t xml:space="preserve"> </w:t>
      </w:r>
      <w:r w:rsidRPr="00CF003D">
        <w:t>legalizing</w:t>
      </w:r>
      <w:r w:rsidRPr="00CF003D">
        <w:rPr>
          <w:spacing w:val="-13"/>
        </w:rPr>
        <w:t xml:space="preserve"> </w:t>
      </w:r>
      <w:r w:rsidRPr="00CF003D">
        <w:t>recreational</w:t>
      </w:r>
      <w:r w:rsidRPr="00CF003D">
        <w:rPr>
          <w:spacing w:val="-10"/>
        </w:rPr>
        <w:t xml:space="preserve"> </w:t>
      </w:r>
      <w:r w:rsidRPr="00CF003D">
        <w:t>marijuana,</w:t>
      </w:r>
      <w:r w:rsidRPr="00CF003D">
        <w:rPr>
          <w:spacing w:val="-11"/>
        </w:rPr>
        <w:t xml:space="preserve"> </w:t>
      </w:r>
      <w:r w:rsidRPr="00CF003D">
        <w:t>which</w:t>
      </w:r>
      <w:r w:rsidRPr="00CF003D">
        <w:rPr>
          <w:spacing w:val="-10"/>
        </w:rPr>
        <w:t xml:space="preserve"> </w:t>
      </w:r>
      <w:r w:rsidRPr="00CF003D">
        <w:t>means</w:t>
      </w:r>
      <w:r w:rsidRPr="00CF003D">
        <w:rPr>
          <w:spacing w:val="-12"/>
        </w:rPr>
        <w:t xml:space="preserve"> </w:t>
      </w:r>
      <w:r w:rsidRPr="00CF003D">
        <w:t>that</w:t>
      </w:r>
      <w:r w:rsidRPr="00CF003D">
        <w:rPr>
          <w:spacing w:val="-12"/>
        </w:rPr>
        <w:t xml:space="preserve"> </w:t>
      </w:r>
      <w:r w:rsidRPr="00CF003D">
        <w:t>if</w:t>
      </w:r>
      <w:r w:rsidRPr="00CF003D">
        <w:rPr>
          <w:spacing w:val="-6"/>
        </w:rPr>
        <w:t xml:space="preserve"> </w:t>
      </w:r>
      <w:r w:rsidRPr="00CF003D">
        <w:t>you</w:t>
      </w:r>
      <w:r w:rsidRPr="00CF003D">
        <w:rPr>
          <w:spacing w:val="-13"/>
        </w:rPr>
        <w:t xml:space="preserve"> </w:t>
      </w:r>
      <w:r w:rsidRPr="00CF003D">
        <w:t>don’t</w:t>
      </w:r>
      <w:r w:rsidRPr="00CF003D">
        <w:rPr>
          <w:spacing w:val="-12"/>
        </w:rPr>
        <w:t xml:space="preserve"> </w:t>
      </w:r>
      <w:r w:rsidRPr="00CF003D">
        <w:t>already live</w:t>
      </w:r>
      <w:r w:rsidRPr="00CF003D">
        <w:rPr>
          <w:spacing w:val="-8"/>
        </w:rPr>
        <w:t xml:space="preserve"> </w:t>
      </w:r>
      <w:r w:rsidRPr="00CF003D">
        <w:t>in</w:t>
      </w:r>
      <w:r w:rsidRPr="00CF003D">
        <w:rPr>
          <w:spacing w:val="-11"/>
        </w:rPr>
        <w:t xml:space="preserve"> </w:t>
      </w:r>
      <w:r w:rsidRPr="00CF003D">
        <w:t>a</w:t>
      </w:r>
      <w:r w:rsidRPr="00CF003D">
        <w:rPr>
          <w:spacing w:val="-13"/>
        </w:rPr>
        <w:t xml:space="preserve"> </w:t>
      </w:r>
      <w:r w:rsidRPr="00CF003D">
        <w:t>state</w:t>
      </w:r>
      <w:r w:rsidRPr="00CF003D">
        <w:rPr>
          <w:spacing w:val="-8"/>
        </w:rPr>
        <w:t xml:space="preserve"> </w:t>
      </w:r>
      <w:r w:rsidRPr="00CF003D">
        <w:t>where</w:t>
      </w:r>
      <w:r w:rsidRPr="00CF003D">
        <w:rPr>
          <w:spacing w:val="-8"/>
        </w:rPr>
        <w:t xml:space="preserve"> </w:t>
      </w:r>
      <w:r w:rsidRPr="00CF003D">
        <w:t>weed</w:t>
      </w:r>
      <w:r w:rsidRPr="00CF003D">
        <w:rPr>
          <w:spacing w:val="-8"/>
        </w:rPr>
        <w:t xml:space="preserve"> </w:t>
      </w:r>
      <w:r w:rsidRPr="00CF003D">
        <w:t>is</w:t>
      </w:r>
      <w:r w:rsidRPr="00CF003D">
        <w:rPr>
          <w:spacing w:val="-6"/>
        </w:rPr>
        <w:t xml:space="preserve"> </w:t>
      </w:r>
      <w:r w:rsidRPr="00CF003D">
        <w:t>legal,</w:t>
      </w:r>
      <w:r w:rsidRPr="00CF003D">
        <w:rPr>
          <w:spacing w:val="-11"/>
        </w:rPr>
        <w:t xml:space="preserve"> </w:t>
      </w:r>
      <w:r w:rsidRPr="00CF003D">
        <w:t>you</w:t>
      </w:r>
      <w:r w:rsidRPr="00CF003D">
        <w:rPr>
          <w:spacing w:val="-13"/>
        </w:rPr>
        <w:t xml:space="preserve"> </w:t>
      </w:r>
      <w:r w:rsidRPr="00CF003D">
        <w:t>might</w:t>
      </w:r>
      <w:r w:rsidRPr="00CF003D">
        <w:rPr>
          <w:spacing w:val="-13"/>
        </w:rPr>
        <w:t xml:space="preserve"> </w:t>
      </w:r>
      <w:r w:rsidRPr="00CF003D">
        <w:t>soon.</w:t>
      </w:r>
      <w:r w:rsidRPr="00CF003D">
        <w:rPr>
          <w:spacing w:val="-11"/>
        </w:rPr>
        <w:t xml:space="preserve"> </w:t>
      </w:r>
      <w:r w:rsidRPr="00CF003D">
        <w:t>Regardless</w:t>
      </w:r>
      <w:r w:rsidRPr="00CF003D">
        <w:rPr>
          <w:spacing w:val="-7"/>
        </w:rPr>
        <w:t xml:space="preserve"> </w:t>
      </w:r>
      <w:r w:rsidRPr="00CF003D">
        <w:t>of</w:t>
      </w:r>
      <w:r w:rsidRPr="00CF003D">
        <w:rPr>
          <w:spacing w:val="-8"/>
        </w:rPr>
        <w:t xml:space="preserve"> </w:t>
      </w:r>
      <w:r w:rsidRPr="00CF003D">
        <w:t>its</w:t>
      </w:r>
      <w:r w:rsidRPr="00CF003D">
        <w:rPr>
          <w:spacing w:val="-12"/>
        </w:rPr>
        <w:t xml:space="preserve"> </w:t>
      </w:r>
      <w:r w:rsidRPr="00CF003D">
        <w:t>legal</w:t>
      </w:r>
      <w:r w:rsidRPr="00CF003D">
        <w:rPr>
          <w:spacing w:val="-5"/>
        </w:rPr>
        <w:t xml:space="preserve"> </w:t>
      </w:r>
      <w:r w:rsidRPr="00CF003D">
        <w:t>status,</w:t>
      </w:r>
      <w:r w:rsidRPr="00CF003D">
        <w:rPr>
          <w:spacing w:val="-6"/>
        </w:rPr>
        <w:t xml:space="preserve"> </w:t>
      </w:r>
      <w:r w:rsidRPr="00CF003D">
        <w:t>your</w:t>
      </w:r>
      <w:r w:rsidRPr="00CF003D">
        <w:rPr>
          <w:spacing w:val="-7"/>
        </w:rPr>
        <w:t xml:space="preserve"> </w:t>
      </w:r>
      <w:r w:rsidRPr="00CF003D">
        <w:t>campus</w:t>
      </w:r>
      <w:r w:rsidRPr="00CF003D">
        <w:rPr>
          <w:spacing w:val="-12"/>
        </w:rPr>
        <w:t xml:space="preserve"> </w:t>
      </w:r>
      <w:r w:rsidRPr="00CF003D">
        <w:t>may have its own policies governing</w:t>
      </w:r>
      <w:r w:rsidRPr="00CF003D">
        <w:rPr>
          <w:spacing w:val="-1"/>
        </w:rPr>
        <w:t xml:space="preserve"> </w:t>
      </w:r>
      <w:r w:rsidRPr="00CF003D">
        <w:t>its use</w:t>
      </w:r>
      <w:r w:rsidRPr="00CF003D">
        <w:rPr>
          <w:spacing w:val="-1"/>
        </w:rPr>
        <w:t xml:space="preserve"> </w:t>
      </w:r>
      <w:r w:rsidRPr="00CF003D">
        <w:t>that</w:t>
      </w:r>
      <w:r w:rsidRPr="00CF003D">
        <w:rPr>
          <w:spacing w:val="-1"/>
        </w:rPr>
        <w:t xml:space="preserve"> </w:t>
      </w:r>
      <w:r w:rsidRPr="00CF003D">
        <w:t>could</w:t>
      </w:r>
      <w:r w:rsidRPr="00CF003D">
        <w:rPr>
          <w:spacing w:val="-1"/>
        </w:rPr>
        <w:t xml:space="preserve"> </w:t>
      </w:r>
      <w:r w:rsidRPr="00CF003D">
        <w:t>be</w:t>
      </w:r>
      <w:r w:rsidRPr="00CF003D">
        <w:rPr>
          <w:spacing w:val="-1"/>
        </w:rPr>
        <w:t xml:space="preserve"> </w:t>
      </w:r>
      <w:r w:rsidRPr="00CF003D">
        <w:t>stricter than the</w:t>
      </w:r>
      <w:r w:rsidRPr="00CF003D">
        <w:rPr>
          <w:spacing w:val="-1"/>
        </w:rPr>
        <w:t xml:space="preserve"> </w:t>
      </w:r>
      <w:r w:rsidRPr="00CF003D">
        <w:t>laws of</w:t>
      </w:r>
      <w:r w:rsidRPr="00CF003D">
        <w:rPr>
          <w:spacing w:val="-1"/>
        </w:rPr>
        <w:t xml:space="preserve"> </w:t>
      </w:r>
      <w:r w:rsidRPr="00CF003D">
        <w:t>your state. Whether you</w:t>
      </w:r>
      <w:r w:rsidRPr="00CF003D">
        <w:rPr>
          <w:spacing w:val="-7"/>
        </w:rPr>
        <w:t xml:space="preserve"> </w:t>
      </w:r>
      <w:r w:rsidRPr="00CF003D">
        <w:t>use</w:t>
      </w:r>
      <w:r w:rsidRPr="00CF003D">
        <w:rPr>
          <w:spacing w:val="-7"/>
        </w:rPr>
        <w:t xml:space="preserve"> </w:t>
      </w:r>
      <w:r w:rsidRPr="00CF003D">
        <w:t>it</w:t>
      </w:r>
      <w:r w:rsidRPr="00CF003D">
        <w:rPr>
          <w:spacing w:val="-6"/>
        </w:rPr>
        <w:t xml:space="preserve"> </w:t>
      </w:r>
      <w:r w:rsidRPr="00CF003D">
        <w:t>may</w:t>
      </w:r>
      <w:r w:rsidRPr="00CF003D">
        <w:rPr>
          <w:spacing w:val="-4"/>
        </w:rPr>
        <w:t xml:space="preserve"> </w:t>
      </w:r>
      <w:r w:rsidRPr="00CF003D">
        <w:t>come</w:t>
      </w:r>
      <w:r w:rsidRPr="00CF003D">
        <w:rPr>
          <w:spacing w:val="-7"/>
        </w:rPr>
        <w:t xml:space="preserve"> </w:t>
      </w:r>
      <w:r w:rsidRPr="00CF003D">
        <w:t>down</w:t>
      </w:r>
      <w:r w:rsidRPr="00CF003D">
        <w:rPr>
          <w:spacing w:val="-6"/>
        </w:rPr>
        <w:t xml:space="preserve"> </w:t>
      </w:r>
      <w:r w:rsidRPr="00CF003D">
        <w:t>to</w:t>
      </w:r>
      <w:r w:rsidRPr="00CF003D">
        <w:rPr>
          <w:spacing w:val="-5"/>
        </w:rPr>
        <w:t xml:space="preserve"> </w:t>
      </w:r>
      <w:r w:rsidRPr="00CF003D">
        <w:t>what</w:t>
      </w:r>
      <w:r w:rsidRPr="00CF003D">
        <w:rPr>
          <w:spacing w:val="-11"/>
        </w:rPr>
        <w:t xml:space="preserve"> </w:t>
      </w:r>
      <w:r w:rsidRPr="00CF003D">
        <w:t>you</w:t>
      </w:r>
      <w:r w:rsidRPr="00CF003D">
        <w:rPr>
          <w:spacing w:val="-2"/>
        </w:rPr>
        <w:t xml:space="preserve"> </w:t>
      </w:r>
      <w:r w:rsidRPr="00CF003D">
        <w:t>know</w:t>
      </w:r>
      <w:r w:rsidRPr="00CF003D">
        <w:rPr>
          <w:spacing w:val="-8"/>
        </w:rPr>
        <w:t xml:space="preserve"> </w:t>
      </w:r>
      <w:r w:rsidRPr="00CF003D">
        <w:t>about</w:t>
      </w:r>
      <w:r w:rsidRPr="00CF003D">
        <w:rPr>
          <w:spacing w:val="-7"/>
        </w:rPr>
        <w:t xml:space="preserve"> </w:t>
      </w:r>
      <w:r w:rsidRPr="00CF003D">
        <w:t>it.</w:t>
      </w:r>
      <w:r w:rsidRPr="00CF003D">
        <w:rPr>
          <w:spacing w:val="-5"/>
        </w:rPr>
        <w:t xml:space="preserve"> </w:t>
      </w:r>
      <w:r w:rsidRPr="00CF003D">
        <w:t>This</w:t>
      </w:r>
      <w:r w:rsidRPr="00CF003D">
        <w:rPr>
          <w:spacing w:val="-5"/>
        </w:rPr>
        <w:t xml:space="preserve"> </w:t>
      </w:r>
      <w:r w:rsidRPr="00CF003D">
        <w:t>course</w:t>
      </w:r>
      <w:r w:rsidRPr="00CF003D">
        <w:rPr>
          <w:spacing w:val="-7"/>
        </w:rPr>
        <w:t xml:space="preserve"> </w:t>
      </w:r>
      <w:r w:rsidRPr="00CF003D">
        <w:t>is</w:t>
      </w:r>
      <w:r w:rsidRPr="00CF003D">
        <w:rPr>
          <w:spacing w:val="-5"/>
        </w:rPr>
        <w:t xml:space="preserve"> </w:t>
      </w:r>
      <w:r w:rsidRPr="00CF003D">
        <w:t>designed</w:t>
      </w:r>
      <w:r w:rsidRPr="00CF003D">
        <w:rPr>
          <w:spacing w:val="-7"/>
        </w:rPr>
        <w:t xml:space="preserve"> </w:t>
      </w:r>
      <w:r w:rsidRPr="00CF003D">
        <w:t>to</w:t>
      </w:r>
      <w:r w:rsidRPr="00CF003D">
        <w:rPr>
          <w:spacing w:val="-5"/>
        </w:rPr>
        <w:t xml:space="preserve"> </w:t>
      </w:r>
      <w:r w:rsidRPr="00CF003D">
        <w:t>share</w:t>
      </w:r>
      <w:r w:rsidRPr="00CF003D">
        <w:rPr>
          <w:spacing w:val="-7"/>
        </w:rPr>
        <w:t xml:space="preserve"> </w:t>
      </w:r>
      <w:r w:rsidRPr="00CF003D">
        <w:t>facts</w:t>
      </w:r>
      <w:r w:rsidRPr="00CF003D">
        <w:rPr>
          <w:spacing w:val="-6"/>
        </w:rPr>
        <w:t xml:space="preserve"> </w:t>
      </w:r>
      <w:r w:rsidRPr="00CF003D">
        <w:t>about weed based on scientific research and dispel three key myths surrounding it:</w:t>
      </w:r>
    </w:p>
    <w:p w14:paraId="616F3B90" w14:textId="77777777" w:rsidR="0071223B" w:rsidRPr="00CF003D" w:rsidRDefault="0071223B" w:rsidP="0071223B">
      <w:pPr>
        <w:pStyle w:val="ListParagraph"/>
        <w:numPr>
          <w:ilvl w:val="2"/>
          <w:numId w:val="2"/>
        </w:numPr>
        <w:tabs>
          <w:tab w:val="left" w:pos="2526"/>
        </w:tabs>
        <w:spacing w:before="5"/>
      </w:pPr>
      <w:r w:rsidRPr="00CF003D">
        <w:rPr>
          <w:noProof/>
        </w:rPr>
        <mc:AlternateContent>
          <mc:Choice Requires="wpg">
            <w:drawing>
              <wp:anchor distT="0" distB="0" distL="114300" distR="114300" simplePos="0" relativeHeight="487589888" behindDoc="0" locked="0" layoutInCell="1" allowOverlap="1" wp14:anchorId="3772B558" wp14:editId="46A3CA35">
                <wp:simplePos x="0" y="0"/>
                <wp:positionH relativeFrom="page">
                  <wp:posOffset>1607185</wp:posOffset>
                </wp:positionH>
                <wp:positionV relativeFrom="paragraph">
                  <wp:posOffset>7620</wp:posOffset>
                </wp:positionV>
                <wp:extent cx="127000" cy="521335"/>
                <wp:effectExtent l="0" t="0" r="0" b="0"/>
                <wp:wrapNone/>
                <wp:docPr id="38814151"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521335"/>
                          <a:chOff x="2531" y="12"/>
                          <a:chExt cx="200" cy="821"/>
                        </a:xfrm>
                      </wpg:grpSpPr>
                      <pic:pic xmlns:pic="http://schemas.openxmlformats.org/drawingml/2006/picture">
                        <pic:nvPicPr>
                          <pic:cNvPr id="706441437" name="docshape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531" y="11"/>
                            <a:ext cx="200"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872129" name="docshape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531" y="302"/>
                            <a:ext cx="200"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51361209" name="docshape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531" y="587"/>
                            <a:ext cx="200" cy="2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E1F82AA" id="docshapegroup5" o:spid="_x0000_s1026" style="position:absolute;margin-left:126.55pt;margin-top:.6pt;width:10pt;height:41.05pt;z-index:487589888;mso-position-horizontal-relative:page" coordorigin="2531,12" coordsize="200,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">
                <v:shape id="docshape6" o:spid="_x0000_s1027" type="#_x0000_t75" style="position:absolute;left:2531;top:11;width:200;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">
                  <v:imagedata r:id="rId64" o:title=""/>
                </v:shape>
                <v:shape id="docshape7" o:spid="_x0000_s1028" type="#_x0000_t75" style="position:absolute;left:2531;top:302;width:200;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">
                  <v:imagedata r:id="rId64" o:title=""/>
                </v:shape>
                <v:shape id="docshape8" o:spid="_x0000_s1029" type="#_x0000_t75" style="position:absolute;left:2531;top:587;width:200;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">
                  <v:imagedata r:id="rId64" o:title=""/>
                </v:shape>
                <w10:wrap anchorx="page"/>
              </v:group>
            </w:pict>
          </mc:Fallback>
        </mc:AlternateContent>
      </w:r>
      <w:r w:rsidRPr="00CF003D">
        <w:t>Everyone</w:t>
      </w:r>
      <w:r w:rsidRPr="00CF003D">
        <w:rPr>
          <w:spacing w:val="-5"/>
        </w:rPr>
        <w:t xml:space="preserve"> </w:t>
      </w:r>
      <w:r w:rsidRPr="00CF003D">
        <w:t>does</w:t>
      </w:r>
      <w:r w:rsidRPr="00CF003D">
        <w:rPr>
          <w:spacing w:val="-2"/>
        </w:rPr>
        <w:t xml:space="preserve"> </w:t>
      </w:r>
      <w:r w:rsidRPr="00CF003D">
        <w:rPr>
          <w:spacing w:val="-4"/>
        </w:rPr>
        <w:t>weed.</w:t>
      </w:r>
    </w:p>
    <w:p w14:paraId="034CFBF3" w14:textId="77777777" w:rsidR="0071223B" w:rsidRPr="00CF003D" w:rsidRDefault="0071223B" w:rsidP="0071223B">
      <w:pPr>
        <w:pStyle w:val="ListParagraph"/>
        <w:numPr>
          <w:ilvl w:val="2"/>
          <w:numId w:val="2"/>
        </w:numPr>
        <w:tabs>
          <w:tab w:val="left" w:pos="2556"/>
        </w:tabs>
        <w:spacing w:before="41"/>
        <w:ind w:left="2555" w:hanging="265"/>
      </w:pPr>
      <w:r w:rsidRPr="00CF003D">
        <w:t>Weed</w:t>
      </w:r>
      <w:r w:rsidRPr="00CF003D">
        <w:rPr>
          <w:spacing w:val="-6"/>
        </w:rPr>
        <w:t xml:space="preserve"> </w:t>
      </w:r>
      <w:r w:rsidRPr="00CF003D">
        <w:t>doesn’t</w:t>
      </w:r>
      <w:r w:rsidRPr="00CF003D">
        <w:rPr>
          <w:spacing w:val="-6"/>
        </w:rPr>
        <w:t xml:space="preserve"> </w:t>
      </w:r>
      <w:r w:rsidRPr="00CF003D">
        <w:t>affect</w:t>
      </w:r>
      <w:r w:rsidRPr="00CF003D">
        <w:rPr>
          <w:spacing w:val="-5"/>
        </w:rPr>
        <w:t xml:space="preserve"> </w:t>
      </w:r>
      <w:r w:rsidRPr="00CF003D">
        <w:rPr>
          <w:spacing w:val="-2"/>
        </w:rPr>
        <w:t>academics.</w:t>
      </w:r>
    </w:p>
    <w:p w14:paraId="3B6A5DB0" w14:textId="77777777" w:rsidR="0071223B" w:rsidRPr="00CF003D" w:rsidRDefault="0071223B" w:rsidP="0071223B">
      <w:pPr>
        <w:pStyle w:val="ListParagraph"/>
        <w:numPr>
          <w:ilvl w:val="2"/>
          <w:numId w:val="2"/>
        </w:numPr>
        <w:tabs>
          <w:tab w:val="left" w:pos="2551"/>
        </w:tabs>
        <w:spacing w:before="35"/>
        <w:ind w:left="2550" w:hanging="260"/>
      </w:pPr>
      <w:r w:rsidRPr="00CF003D">
        <w:t>Weed</w:t>
      </w:r>
      <w:r w:rsidRPr="00CF003D">
        <w:rPr>
          <w:spacing w:val="-4"/>
        </w:rPr>
        <w:t xml:space="preserve"> </w:t>
      </w:r>
      <w:r w:rsidRPr="00CF003D">
        <w:t>doesn’t</w:t>
      </w:r>
      <w:r w:rsidRPr="00CF003D">
        <w:rPr>
          <w:spacing w:val="-4"/>
        </w:rPr>
        <w:t xml:space="preserve"> </w:t>
      </w:r>
      <w:r w:rsidRPr="00CF003D">
        <w:t>have</w:t>
      </w:r>
      <w:r w:rsidRPr="00CF003D">
        <w:rPr>
          <w:spacing w:val="-3"/>
        </w:rPr>
        <w:t xml:space="preserve"> </w:t>
      </w:r>
      <w:r w:rsidRPr="00CF003D">
        <w:t>negative</w:t>
      </w:r>
      <w:r w:rsidRPr="00CF003D">
        <w:rPr>
          <w:spacing w:val="-4"/>
        </w:rPr>
        <w:t xml:space="preserve"> </w:t>
      </w:r>
      <w:r w:rsidRPr="00CF003D">
        <w:t xml:space="preserve">physical </w:t>
      </w:r>
      <w:r w:rsidRPr="00CF003D">
        <w:rPr>
          <w:spacing w:val="-2"/>
        </w:rPr>
        <w:t>effects.</w:t>
      </w:r>
    </w:p>
    <w:p w14:paraId="7A98FC8E" w14:textId="77777777" w:rsidR="0071223B" w:rsidRPr="00CF003D" w:rsidRDefault="0071223B" w:rsidP="0071223B">
      <w:pPr>
        <w:pStyle w:val="ListParagraph"/>
        <w:numPr>
          <w:ilvl w:val="0"/>
          <w:numId w:val="2"/>
        </w:numPr>
        <w:tabs>
          <w:tab w:val="left" w:pos="850"/>
          <w:tab w:val="left" w:pos="851"/>
        </w:tabs>
        <w:spacing w:before="40"/>
        <w:ind w:hanging="361"/>
      </w:pPr>
      <w:r w:rsidRPr="00CF003D">
        <w:t>Sexual</w:t>
      </w:r>
      <w:r w:rsidRPr="00CF003D">
        <w:rPr>
          <w:spacing w:val="-2"/>
        </w:rPr>
        <w:t xml:space="preserve"> </w:t>
      </w:r>
      <w:r w:rsidRPr="00CF003D">
        <w:t>Misconduct</w:t>
      </w:r>
      <w:r w:rsidRPr="00CF003D">
        <w:rPr>
          <w:spacing w:val="-4"/>
        </w:rPr>
        <w:t xml:space="preserve"> </w:t>
      </w:r>
      <w:r w:rsidRPr="00CF003D">
        <w:rPr>
          <w:spacing w:val="-2"/>
        </w:rPr>
        <w:t>Prevention</w:t>
      </w:r>
    </w:p>
    <w:p w14:paraId="5A1DDFB3" w14:textId="77777777" w:rsidR="0071223B" w:rsidRPr="00CF003D" w:rsidRDefault="0071223B" w:rsidP="0071223B">
      <w:pPr>
        <w:pStyle w:val="ListParagraph"/>
        <w:numPr>
          <w:ilvl w:val="1"/>
          <w:numId w:val="2"/>
        </w:numPr>
        <w:tabs>
          <w:tab w:val="left" w:pos="1571"/>
        </w:tabs>
        <w:spacing w:before="35" w:line="259" w:lineRule="auto"/>
        <w:ind w:left="1571" w:right="117"/>
      </w:pPr>
      <w:r w:rsidRPr="00CF003D">
        <w:t>Designed</w:t>
      </w:r>
      <w:r w:rsidRPr="00CF003D">
        <w:rPr>
          <w:spacing w:val="25"/>
        </w:rPr>
        <w:t xml:space="preserve"> </w:t>
      </w:r>
      <w:r w:rsidRPr="00CF003D">
        <w:t>to</w:t>
      </w:r>
      <w:r w:rsidRPr="00CF003D">
        <w:rPr>
          <w:spacing w:val="26"/>
        </w:rPr>
        <w:t xml:space="preserve"> </w:t>
      </w:r>
      <w:r w:rsidRPr="00CF003D">
        <w:t>educate</w:t>
      </w:r>
      <w:r w:rsidRPr="00CF003D">
        <w:rPr>
          <w:spacing w:val="25"/>
        </w:rPr>
        <w:t xml:space="preserve"> </w:t>
      </w:r>
      <w:r w:rsidRPr="00CF003D">
        <w:t>students</w:t>
      </w:r>
      <w:r w:rsidRPr="00CF003D">
        <w:rPr>
          <w:spacing w:val="25"/>
        </w:rPr>
        <w:t xml:space="preserve"> </w:t>
      </w:r>
      <w:r w:rsidRPr="00CF003D">
        <w:t>about</w:t>
      </w:r>
      <w:r w:rsidRPr="00CF003D">
        <w:rPr>
          <w:spacing w:val="25"/>
        </w:rPr>
        <w:t xml:space="preserve"> </w:t>
      </w:r>
      <w:r w:rsidRPr="00CF003D">
        <w:t>consent, healthy</w:t>
      </w:r>
      <w:r w:rsidRPr="00CF003D">
        <w:rPr>
          <w:spacing w:val="27"/>
        </w:rPr>
        <w:t xml:space="preserve"> </w:t>
      </w:r>
      <w:r w:rsidRPr="00CF003D">
        <w:t>relationships, bystander</w:t>
      </w:r>
      <w:r w:rsidRPr="00CF003D">
        <w:rPr>
          <w:spacing w:val="25"/>
        </w:rPr>
        <w:t xml:space="preserve"> </w:t>
      </w:r>
      <w:r w:rsidRPr="00CF003D">
        <w:t>intervention, as well as the realities of sexual assault, dating violence, domestic violence, and more.</w:t>
      </w:r>
    </w:p>
    <w:p w14:paraId="471BC9A4" w14:textId="77777777" w:rsidR="0071223B" w:rsidRPr="00CF003D" w:rsidRDefault="0071223B" w:rsidP="0071223B">
      <w:pPr>
        <w:pStyle w:val="ListParagraph"/>
        <w:numPr>
          <w:ilvl w:val="1"/>
          <w:numId w:val="2"/>
        </w:numPr>
        <w:tabs>
          <w:tab w:val="left" w:pos="1571"/>
        </w:tabs>
        <w:spacing w:before="18" w:line="259" w:lineRule="auto"/>
        <w:ind w:left="1571" w:right="114"/>
      </w:pPr>
      <w:r w:rsidRPr="00CF003D">
        <w:t>Featuring student presenters and survivors, the course includes scenarios, testimonials, and</w:t>
      </w:r>
      <w:r w:rsidRPr="00CF003D">
        <w:rPr>
          <w:spacing w:val="-4"/>
        </w:rPr>
        <w:t xml:space="preserve"> </w:t>
      </w:r>
      <w:r w:rsidRPr="00CF003D">
        <w:t>key advice for dealing with these crucial topics.</w:t>
      </w:r>
    </w:p>
    <w:p w14:paraId="10137CD6" w14:textId="77777777" w:rsidR="0071223B" w:rsidRPr="00CF003D" w:rsidRDefault="0071223B" w:rsidP="0071223B">
      <w:pPr>
        <w:pStyle w:val="ListParagraph"/>
        <w:numPr>
          <w:ilvl w:val="1"/>
          <w:numId w:val="2"/>
        </w:numPr>
        <w:tabs>
          <w:tab w:val="left" w:pos="1571"/>
        </w:tabs>
        <w:spacing w:before="17" w:line="259" w:lineRule="auto"/>
        <w:ind w:left="1571" w:right="111"/>
      </w:pPr>
      <w:r w:rsidRPr="00CF003D">
        <w:t xml:space="preserve">Contains additional educational materials, such as testimonials and scenarios, to reinforce key </w:t>
      </w:r>
      <w:r w:rsidRPr="00CF003D">
        <w:rPr>
          <w:spacing w:val="-2"/>
        </w:rPr>
        <w:t>concepts.</w:t>
      </w:r>
    </w:p>
    <w:p w14:paraId="56A8D291" w14:textId="77777777" w:rsidR="0071223B" w:rsidRPr="00CF003D" w:rsidRDefault="0071223B" w:rsidP="0071223B">
      <w:pPr>
        <w:pStyle w:val="Heading1"/>
      </w:pPr>
      <w:r w:rsidRPr="00CF003D">
        <w:rPr>
          <w:color w:val="C00000"/>
        </w:rPr>
        <w:t>Resources</w:t>
      </w:r>
      <w:r w:rsidRPr="00CF003D">
        <w:rPr>
          <w:color w:val="C00000"/>
          <w:spacing w:val="-3"/>
        </w:rPr>
        <w:t xml:space="preserve"> </w:t>
      </w:r>
      <w:r w:rsidRPr="00CF003D">
        <w:rPr>
          <w:color w:val="C00000"/>
        </w:rPr>
        <w:t>and</w:t>
      </w:r>
      <w:r w:rsidRPr="00CF003D">
        <w:rPr>
          <w:color w:val="C00000"/>
          <w:spacing w:val="-4"/>
        </w:rPr>
        <w:t xml:space="preserve"> </w:t>
      </w:r>
      <w:r w:rsidRPr="00CF003D">
        <w:rPr>
          <w:color w:val="C00000"/>
        </w:rPr>
        <w:t>Prevention</w:t>
      </w:r>
      <w:r w:rsidRPr="00CF003D">
        <w:rPr>
          <w:color w:val="C00000"/>
          <w:spacing w:val="-5"/>
        </w:rPr>
        <w:t xml:space="preserve"> </w:t>
      </w:r>
      <w:r w:rsidRPr="00CF003D">
        <w:rPr>
          <w:color w:val="C00000"/>
        </w:rPr>
        <w:t>Education</w:t>
      </w:r>
      <w:r w:rsidRPr="00CF003D">
        <w:rPr>
          <w:color w:val="C00000"/>
          <w:spacing w:val="-4"/>
        </w:rPr>
        <w:t xml:space="preserve"> </w:t>
      </w:r>
      <w:r w:rsidRPr="00CF003D">
        <w:rPr>
          <w:color w:val="C00000"/>
          <w:spacing w:val="-2"/>
        </w:rPr>
        <w:t>Opportunities</w:t>
      </w:r>
    </w:p>
    <w:p w14:paraId="25A2E0B1" w14:textId="77777777" w:rsidR="0071223B" w:rsidRDefault="0071223B" w:rsidP="0071223B">
      <w:pPr>
        <w:pStyle w:val="BodyText"/>
        <w:spacing w:before="35" w:line="276" w:lineRule="auto"/>
        <w:ind w:left="130" w:right="112"/>
        <w:jc w:val="both"/>
      </w:pPr>
      <w:r w:rsidRPr="00CF003D">
        <w:t>Students are encouraged to participate in co-curricular alcohol and other drug education/prevention programming offered throughout the year.</w:t>
      </w:r>
      <w:r w:rsidRPr="00CF003D">
        <w:rPr>
          <w:spacing w:val="40"/>
        </w:rPr>
        <w:t xml:space="preserve"> </w:t>
      </w:r>
      <w:r w:rsidRPr="00CF003D">
        <w:t>The programming is both active and passive and is free to enrolled students.</w:t>
      </w:r>
      <w:r w:rsidRPr="00CF003D">
        <w:rPr>
          <w:spacing w:val="80"/>
        </w:rPr>
        <w:t xml:space="preserve"> </w:t>
      </w:r>
      <w:r w:rsidRPr="00CF003D">
        <w:t>The</w:t>
      </w:r>
      <w:r w:rsidRPr="00CF003D">
        <w:rPr>
          <w:spacing w:val="17"/>
        </w:rPr>
        <w:t xml:space="preserve"> </w:t>
      </w:r>
      <w:r w:rsidRPr="00CF003D">
        <w:t>activities</w:t>
      </w:r>
      <w:r w:rsidRPr="00CF003D">
        <w:rPr>
          <w:spacing w:val="18"/>
        </w:rPr>
        <w:t xml:space="preserve"> </w:t>
      </w:r>
      <w:r w:rsidRPr="00CF003D">
        <w:t>include</w:t>
      </w:r>
      <w:r w:rsidRPr="00CF003D">
        <w:rPr>
          <w:spacing w:val="17"/>
        </w:rPr>
        <w:t xml:space="preserve"> </w:t>
      </w:r>
      <w:r w:rsidRPr="00CF003D">
        <w:t>such</w:t>
      </w:r>
      <w:r w:rsidRPr="00CF003D">
        <w:rPr>
          <w:spacing w:val="20"/>
        </w:rPr>
        <w:t xml:space="preserve"> </w:t>
      </w:r>
      <w:r w:rsidRPr="00CF003D">
        <w:t>events</w:t>
      </w:r>
      <w:r w:rsidRPr="00CF003D">
        <w:rPr>
          <w:spacing w:val="18"/>
        </w:rPr>
        <w:t xml:space="preserve"> </w:t>
      </w:r>
      <w:r w:rsidRPr="00CF003D">
        <w:t>as:</w:t>
      </w:r>
      <w:r w:rsidRPr="00CF003D">
        <w:rPr>
          <w:spacing w:val="20"/>
        </w:rPr>
        <w:t xml:space="preserve"> </w:t>
      </w:r>
      <w:r w:rsidRPr="00CF003D">
        <w:t>National</w:t>
      </w:r>
      <w:r w:rsidRPr="00CF003D">
        <w:rPr>
          <w:spacing w:val="20"/>
        </w:rPr>
        <w:t xml:space="preserve"> </w:t>
      </w:r>
      <w:r w:rsidRPr="00CF003D">
        <w:t>Night</w:t>
      </w:r>
      <w:r w:rsidRPr="00CF003D">
        <w:rPr>
          <w:spacing w:val="17"/>
        </w:rPr>
        <w:t xml:space="preserve"> </w:t>
      </w:r>
      <w:r w:rsidRPr="00CF003D">
        <w:t>Out,</w:t>
      </w:r>
      <w:r w:rsidRPr="00CF003D">
        <w:rPr>
          <w:spacing w:val="19"/>
        </w:rPr>
        <w:t xml:space="preserve"> </w:t>
      </w:r>
      <w:r w:rsidRPr="00CF003D">
        <w:t>Guest</w:t>
      </w:r>
      <w:r w:rsidRPr="00CF003D">
        <w:rPr>
          <w:spacing w:val="17"/>
        </w:rPr>
        <w:t xml:space="preserve"> </w:t>
      </w:r>
      <w:r w:rsidRPr="00CF003D">
        <w:t>Speakers,</w:t>
      </w:r>
      <w:r w:rsidRPr="00CF003D">
        <w:rPr>
          <w:spacing w:val="19"/>
        </w:rPr>
        <w:t xml:space="preserve"> </w:t>
      </w:r>
      <w:r w:rsidRPr="00CF003D">
        <w:t>On-line</w:t>
      </w:r>
      <w:r w:rsidRPr="00CF003D">
        <w:rPr>
          <w:spacing w:val="18"/>
        </w:rPr>
        <w:t xml:space="preserve"> </w:t>
      </w:r>
      <w:r w:rsidRPr="00CF003D">
        <w:t>programs;</w:t>
      </w:r>
      <w:r w:rsidRPr="00CF003D">
        <w:rPr>
          <w:spacing w:val="19"/>
        </w:rPr>
        <w:t xml:space="preserve"> </w:t>
      </w:r>
      <w:r w:rsidRPr="00CF003D">
        <w:t>Risk</w:t>
      </w:r>
    </w:p>
    <w:p w14:paraId="5EDA6674" w14:textId="74929BDF" w:rsidR="003D3AAF" w:rsidRPr="00CF003D" w:rsidRDefault="0071223B" w:rsidP="0071223B">
      <w:pPr>
        <w:pStyle w:val="BodyText"/>
        <w:tabs>
          <w:tab w:val="left" w:pos="10924"/>
        </w:tabs>
        <w:spacing w:before="84"/>
        <w:ind w:left="130"/>
        <w:jc w:val="both"/>
        <w:sectPr w:rsidR="003D3AAF" w:rsidRPr="00CF003D">
          <w:pgSz w:w="12240" w:h="15840"/>
          <w:pgMar w:top="920" w:right="600" w:bottom="1240" w:left="600" w:header="0" w:footer="1041" w:gutter="0"/>
          <w:cols w:space="720"/>
        </w:sectPr>
      </w:pPr>
      <w:r w:rsidRPr="00CF003D">
        <w:t>Management</w:t>
      </w:r>
      <w:r w:rsidRPr="00CF003D">
        <w:rPr>
          <w:spacing w:val="-5"/>
        </w:rPr>
        <w:t xml:space="preserve"> </w:t>
      </w:r>
      <w:r w:rsidRPr="00CF003D">
        <w:t>Training;</w:t>
      </w:r>
      <w:r w:rsidRPr="00CF003D">
        <w:rPr>
          <w:spacing w:val="-3"/>
        </w:rPr>
        <w:t xml:space="preserve"> </w:t>
      </w:r>
      <w:r w:rsidRPr="00CF003D">
        <w:t>Residence</w:t>
      </w:r>
      <w:r w:rsidRPr="00CF003D">
        <w:rPr>
          <w:spacing w:val="-4"/>
        </w:rPr>
        <w:t xml:space="preserve"> </w:t>
      </w:r>
      <w:r w:rsidRPr="00CF003D">
        <w:t>Life</w:t>
      </w:r>
      <w:r w:rsidRPr="00CF003D">
        <w:rPr>
          <w:spacing w:val="-5"/>
        </w:rPr>
        <w:t xml:space="preserve"> </w:t>
      </w:r>
      <w:r w:rsidRPr="00CF003D">
        <w:t>programming,</w:t>
      </w:r>
      <w:r w:rsidRPr="00CF003D">
        <w:rPr>
          <w:spacing w:val="-2"/>
        </w:rPr>
        <w:t xml:space="preserve"> </w:t>
      </w:r>
      <w:r w:rsidRPr="00CF003D">
        <w:rPr>
          <w:spacing w:val="-4"/>
        </w:rPr>
        <w:t>etc.</w:t>
      </w:r>
    </w:p>
    <w:p w14:paraId="25C01EB9" w14:textId="77777777" w:rsidR="0071223B" w:rsidRPr="00CF003D" w:rsidRDefault="0071223B" w:rsidP="0071223B">
      <w:pPr>
        <w:pStyle w:val="Heading1"/>
      </w:pPr>
      <w:bookmarkStart w:id="127" w:name="_bookmark58"/>
      <w:bookmarkEnd w:id="127"/>
      <w:r w:rsidRPr="00CF003D">
        <w:lastRenderedPageBreak/>
        <w:t>Effects</w:t>
      </w:r>
      <w:r w:rsidRPr="00CF003D">
        <w:rPr>
          <w:spacing w:val="-2"/>
        </w:rPr>
        <w:t xml:space="preserve"> </w:t>
      </w:r>
      <w:r w:rsidRPr="00CF003D">
        <w:t>of</w:t>
      </w:r>
      <w:r w:rsidRPr="00CF003D">
        <w:rPr>
          <w:spacing w:val="-4"/>
        </w:rPr>
        <w:t xml:space="preserve"> </w:t>
      </w:r>
      <w:r w:rsidRPr="00CF003D">
        <w:rPr>
          <w:spacing w:val="-2"/>
        </w:rPr>
        <w:t>Alcohol</w:t>
      </w:r>
    </w:p>
    <w:p w14:paraId="56676111" w14:textId="77777777" w:rsidR="0071223B" w:rsidRPr="00CF003D" w:rsidRDefault="0071223B" w:rsidP="0071223B">
      <w:pPr>
        <w:pStyle w:val="BodyText"/>
        <w:spacing w:before="35" w:line="276" w:lineRule="auto"/>
        <w:ind w:left="130" w:right="119"/>
        <w:jc w:val="both"/>
      </w:pPr>
      <w:r w:rsidRPr="00CF003D">
        <w:t>Alcohol affects every organ in the drinker's body and can damage a developing fetus. Intoxication can impair brain function and motor skills; heavy use can increase the risk of certain cancers, stroke, and liver disease. Alcoholism</w:t>
      </w:r>
      <w:r w:rsidRPr="00CF003D">
        <w:rPr>
          <w:spacing w:val="-1"/>
        </w:rPr>
        <w:t xml:space="preserve"> </w:t>
      </w:r>
      <w:r w:rsidRPr="00CF003D">
        <w:t>or</w:t>
      </w:r>
      <w:r w:rsidRPr="00CF003D">
        <w:rPr>
          <w:spacing w:val="-7"/>
        </w:rPr>
        <w:t xml:space="preserve"> </w:t>
      </w:r>
      <w:r w:rsidRPr="00CF003D">
        <w:t>alcohol dependence</w:t>
      </w:r>
      <w:r w:rsidRPr="00CF003D">
        <w:rPr>
          <w:spacing w:val="-3"/>
        </w:rPr>
        <w:t xml:space="preserve"> </w:t>
      </w:r>
      <w:r w:rsidRPr="00CF003D">
        <w:t>is</w:t>
      </w:r>
      <w:r w:rsidRPr="00CF003D">
        <w:rPr>
          <w:spacing w:val="-1"/>
        </w:rPr>
        <w:t xml:space="preserve"> </w:t>
      </w:r>
      <w:r w:rsidRPr="00CF003D">
        <w:t>a</w:t>
      </w:r>
      <w:r w:rsidRPr="00CF003D">
        <w:rPr>
          <w:spacing w:val="-3"/>
        </w:rPr>
        <w:t xml:space="preserve"> </w:t>
      </w:r>
      <w:r w:rsidRPr="00CF003D">
        <w:t>diagnosable</w:t>
      </w:r>
      <w:r w:rsidRPr="00CF003D">
        <w:rPr>
          <w:spacing w:val="-8"/>
        </w:rPr>
        <w:t xml:space="preserve"> </w:t>
      </w:r>
      <w:r w:rsidRPr="00CF003D">
        <w:t>disease</w:t>
      </w:r>
      <w:r w:rsidRPr="00CF003D">
        <w:rPr>
          <w:spacing w:val="-3"/>
        </w:rPr>
        <w:t xml:space="preserve"> </w:t>
      </w:r>
      <w:r w:rsidRPr="00CF003D">
        <w:t>characterized</w:t>
      </w:r>
      <w:r w:rsidRPr="00CF003D">
        <w:rPr>
          <w:spacing w:val="-3"/>
        </w:rPr>
        <w:t xml:space="preserve"> </w:t>
      </w:r>
      <w:r w:rsidRPr="00CF003D">
        <w:t>by a</w:t>
      </w:r>
      <w:r w:rsidRPr="00CF003D">
        <w:rPr>
          <w:spacing w:val="-8"/>
        </w:rPr>
        <w:t xml:space="preserve"> </w:t>
      </w:r>
      <w:r w:rsidRPr="00CF003D">
        <w:t>strong</w:t>
      </w:r>
      <w:r w:rsidRPr="00CF003D">
        <w:rPr>
          <w:spacing w:val="-4"/>
        </w:rPr>
        <w:t xml:space="preserve"> </w:t>
      </w:r>
      <w:r w:rsidRPr="00CF003D">
        <w:t>craving</w:t>
      </w:r>
      <w:r w:rsidRPr="00CF003D">
        <w:rPr>
          <w:spacing w:val="-4"/>
        </w:rPr>
        <w:t xml:space="preserve"> </w:t>
      </w:r>
      <w:r w:rsidRPr="00CF003D">
        <w:t>for</w:t>
      </w:r>
      <w:r w:rsidRPr="00CF003D">
        <w:rPr>
          <w:spacing w:val="-7"/>
        </w:rPr>
        <w:t xml:space="preserve"> </w:t>
      </w:r>
      <w:r w:rsidRPr="00CF003D">
        <w:t>alcohol,</w:t>
      </w:r>
      <w:r w:rsidRPr="00CF003D">
        <w:rPr>
          <w:spacing w:val="-6"/>
        </w:rPr>
        <w:t xml:space="preserve"> </w:t>
      </w:r>
      <w:r w:rsidRPr="00CF003D">
        <w:t xml:space="preserve">and/or continued use despite harm or personal injury. Alcohol abuse, which can lead to alcoholism, is a pattern of drinking that results in harm to one's health, interpersonal relationships, or ability to work. Source: </w:t>
      </w:r>
      <w:hyperlink r:id="rId65">
        <w:r w:rsidRPr="00CF003D">
          <w:rPr>
            <w:color w:val="0361C1"/>
            <w:spacing w:val="-2"/>
            <w:u w:val="single" w:color="0361C1"/>
          </w:rPr>
          <w:t>https://www.drugabuse.gov/drugs-abuse/alcohol</w:t>
        </w:r>
      </w:hyperlink>
    </w:p>
    <w:p w14:paraId="5703BC6A" w14:textId="77777777" w:rsidR="0071223B" w:rsidRPr="00CF003D" w:rsidRDefault="0071223B" w:rsidP="0071223B">
      <w:pPr>
        <w:pStyle w:val="BodyText"/>
        <w:spacing w:before="9"/>
      </w:pPr>
    </w:p>
    <w:p w14:paraId="45601649" w14:textId="77777777" w:rsidR="0071223B" w:rsidRPr="00CF003D" w:rsidRDefault="0071223B" w:rsidP="0071223B">
      <w:pPr>
        <w:pStyle w:val="BodyText"/>
        <w:spacing w:before="100" w:line="273" w:lineRule="auto"/>
        <w:ind w:left="130"/>
      </w:pPr>
      <w:r w:rsidRPr="00CF003D">
        <w:t>The</w:t>
      </w:r>
      <w:r w:rsidRPr="00CF003D">
        <w:rPr>
          <w:spacing w:val="27"/>
        </w:rPr>
        <w:t xml:space="preserve"> </w:t>
      </w:r>
      <w:r w:rsidRPr="00CF003D">
        <w:t>National</w:t>
      </w:r>
      <w:r w:rsidRPr="00CF003D">
        <w:rPr>
          <w:spacing w:val="30"/>
        </w:rPr>
        <w:t xml:space="preserve"> </w:t>
      </w:r>
      <w:r w:rsidRPr="00CF003D">
        <w:t>Institute</w:t>
      </w:r>
      <w:r w:rsidRPr="00CF003D">
        <w:rPr>
          <w:spacing w:val="27"/>
        </w:rPr>
        <w:t xml:space="preserve"> </w:t>
      </w:r>
      <w:r w:rsidRPr="00CF003D">
        <w:t>on</w:t>
      </w:r>
      <w:r w:rsidRPr="00CF003D">
        <w:rPr>
          <w:spacing w:val="28"/>
        </w:rPr>
        <w:t xml:space="preserve"> </w:t>
      </w:r>
      <w:r w:rsidRPr="00CF003D">
        <w:t>Alcohol</w:t>
      </w:r>
      <w:r w:rsidRPr="00CF003D">
        <w:rPr>
          <w:spacing w:val="30"/>
        </w:rPr>
        <w:t xml:space="preserve"> </w:t>
      </w:r>
      <w:r w:rsidRPr="00CF003D">
        <w:t>Abuse</w:t>
      </w:r>
      <w:r w:rsidRPr="00CF003D">
        <w:rPr>
          <w:spacing w:val="27"/>
        </w:rPr>
        <w:t xml:space="preserve"> </w:t>
      </w:r>
      <w:r w:rsidRPr="00CF003D">
        <w:t>and</w:t>
      </w:r>
      <w:r w:rsidRPr="00CF003D">
        <w:rPr>
          <w:spacing w:val="27"/>
        </w:rPr>
        <w:t xml:space="preserve"> </w:t>
      </w:r>
      <w:r w:rsidRPr="00CF003D">
        <w:t>Alcoholism</w:t>
      </w:r>
      <w:r w:rsidRPr="00CF003D">
        <w:rPr>
          <w:spacing w:val="30"/>
        </w:rPr>
        <w:t xml:space="preserve"> </w:t>
      </w:r>
      <w:r w:rsidRPr="00CF003D">
        <w:t>published</w:t>
      </w:r>
      <w:r w:rsidRPr="00CF003D">
        <w:rPr>
          <w:spacing w:val="27"/>
        </w:rPr>
        <w:t xml:space="preserve"> </w:t>
      </w:r>
      <w:r w:rsidRPr="00CF003D">
        <w:t>the</w:t>
      </w:r>
      <w:r w:rsidRPr="00CF003D">
        <w:rPr>
          <w:spacing w:val="27"/>
        </w:rPr>
        <w:t xml:space="preserve"> </w:t>
      </w:r>
      <w:r w:rsidRPr="00CF003D">
        <w:t>following</w:t>
      </w:r>
      <w:r w:rsidRPr="00CF003D">
        <w:rPr>
          <w:spacing w:val="27"/>
        </w:rPr>
        <w:t xml:space="preserve"> </w:t>
      </w:r>
      <w:r w:rsidRPr="00CF003D">
        <w:t>information</w:t>
      </w:r>
      <w:r w:rsidRPr="00CF003D">
        <w:rPr>
          <w:spacing w:val="28"/>
        </w:rPr>
        <w:t xml:space="preserve"> </w:t>
      </w:r>
      <w:r w:rsidRPr="00CF003D">
        <w:t>regarding</w:t>
      </w:r>
      <w:r w:rsidRPr="00CF003D">
        <w:rPr>
          <w:spacing w:val="27"/>
        </w:rPr>
        <w:t xml:space="preserve"> </w:t>
      </w:r>
      <w:r w:rsidRPr="00CF003D">
        <w:t>the consequences of drinking and underage college students.</w:t>
      </w:r>
      <w:r w:rsidRPr="00CF003D">
        <w:rPr>
          <w:spacing w:val="40"/>
        </w:rPr>
        <w:t xml:space="preserve"> </w:t>
      </w:r>
      <w:r w:rsidRPr="00CF003D">
        <w:t>For more information, visit these websites:</w:t>
      </w:r>
    </w:p>
    <w:p w14:paraId="1243B7F4" w14:textId="77777777" w:rsidR="0071223B" w:rsidRPr="00CF003D" w:rsidRDefault="0071223B" w:rsidP="0071223B">
      <w:pPr>
        <w:pStyle w:val="ListParagraph"/>
        <w:numPr>
          <w:ilvl w:val="0"/>
          <w:numId w:val="2"/>
        </w:numPr>
        <w:tabs>
          <w:tab w:val="left" w:pos="850"/>
          <w:tab w:val="left" w:pos="851"/>
        </w:tabs>
        <w:spacing w:before="35"/>
        <w:ind w:hanging="361"/>
      </w:pPr>
      <w:hyperlink r:id="rId66">
        <w:r w:rsidRPr="00CF003D">
          <w:rPr>
            <w:color w:val="0000FF"/>
            <w:spacing w:val="-2"/>
            <w:u w:val="single" w:color="0000FF"/>
          </w:rPr>
          <w:t>http://pubs.niaaa.nih.gov/publications/CollegeFactSheet/CollegeFact.htm</w:t>
        </w:r>
      </w:hyperlink>
    </w:p>
    <w:p w14:paraId="4AF4BF6A" w14:textId="77777777" w:rsidR="0071223B" w:rsidRPr="00CF003D" w:rsidRDefault="0071223B" w:rsidP="0071223B">
      <w:pPr>
        <w:pStyle w:val="BodyText"/>
        <w:spacing w:before="9"/>
      </w:pPr>
    </w:p>
    <w:p w14:paraId="2A60330E" w14:textId="77777777" w:rsidR="0071223B" w:rsidRPr="00CF003D" w:rsidRDefault="0071223B" w:rsidP="0071223B">
      <w:pPr>
        <w:pStyle w:val="Heading1"/>
        <w:spacing w:before="100"/>
      </w:pPr>
      <w:r w:rsidRPr="00CF003D">
        <w:t>What</w:t>
      </w:r>
      <w:r w:rsidRPr="00CF003D">
        <w:rPr>
          <w:spacing w:val="-2"/>
        </w:rPr>
        <w:t xml:space="preserve"> </w:t>
      </w:r>
      <w:r w:rsidRPr="00CF003D">
        <w:t>is</w:t>
      </w:r>
      <w:r w:rsidRPr="00CF003D">
        <w:rPr>
          <w:spacing w:val="-1"/>
        </w:rPr>
        <w:t xml:space="preserve"> </w:t>
      </w:r>
      <w:r w:rsidRPr="00CF003D">
        <w:t>Binge</w:t>
      </w:r>
      <w:r w:rsidRPr="00CF003D">
        <w:rPr>
          <w:spacing w:val="-4"/>
        </w:rPr>
        <w:t xml:space="preserve"> </w:t>
      </w:r>
      <w:r w:rsidRPr="00CF003D">
        <w:rPr>
          <w:spacing w:val="-2"/>
        </w:rPr>
        <w:t>Drinking?</w:t>
      </w:r>
    </w:p>
    <w:p w14:paraId="479368FE" w14:textId="77777777" w:rsidR="0071223B" w:rsidRPr="00CF003D" w:rsidRDefault="0071223B" w:rsidP="0071223B">
      <w:pPr>
        <w:pStyle w:val="BodyText"/>
        <w:spacing w:before="40" w:line="276" w:lineRule="auto"/>
        <w:ind w:left="130" w:right="120"/>
        <w:jc w:val="both"/>
      </w:pPr>
      <w:r w:rsidRPr="00CF003D">
        <w:t>Many college</w:t>
      </w:r>
      <w:r w:rsidRPr="00CF003D">
        <w:rPr>
          <w:spacing w:val="-2"/>
        </w:rPr>
        <w:t xml:space="preserve"> </w:t>
      </w:r>
      <w:r w:rsidRPr="00CF003D">
        <w:t>alcohol problems</w:t>
      </w:r>
      <w:r w:rsidRPr="00CF003D">
        <w:rPr>
          <w:spacing w:val="-1"/>
        </w:rPr>
        <w:t xml:space="preserve"> </w:t>
      </w:r>
      <w:r w:rsidRPr="00CF003D">
        <w:t>are</w:t>
      </w:r>
      <w:r w:rsidRPr="00CF003D">
        <w:rPr>
          <w:spacing w:val="-2"/>
        </w:rPr>
        <w:t xml:space="preserve"> </w:t>
      </w:r>
      <w:r w:rsidRPr="00CF003D">
        <w:t>related</w:t>
      </w:r>
      <w:r w:rsidRPr="00CF003D">
        <w:rPr>
          <w:spacing w:val="-2"/>
        </w:rPr>
        <w:t xml:space="preserve"> </w:t>
      </w:r>
      <w:r w:rsidRPr="00CF003D">
        <w:t>to binge</w:t>
      </w:r>
      <w:r w:rsidRPr="00CF003D">
        <w:rPr>
          <w:spacing w:val="-2"/>
        </w:rPr>
        <w:t xml:space="preserve"> </w:t>
      </w:r>
      <w:r w:rsidRPr="00CF003D">
        <w:t>drinking. Binge</w:t>
      </w:r>
      <w:r w:rsidRPr="00CF003D">
        <w:rPr>
          <w:spacing w:val="-2"/>
        </w:rPr>
        <w:t xml:space="preserve"> </w:t>
      </w:r>
      <w:r w:rsidRPr="00CF003D">
        <w:t>drinking</w:t>
      </w:r>
      <w:r w:rsidRPr="00CF003D">
        <w:rPr>
          <w:spacing w:val="-2"/>
        </w:rPr>
        <w:t xml:space="preserve"> </w:t>
      </w:r>
      <w:r w:rsidRPr="00CF003D">
        <w:t>is a</w:t>
      </w:r>
      <w:r w:rsidRPr="00CF003D">
        <w:rPr>
          <w:spacing w:val="-2"/>
        </w:rPr>
        <w:t xml:space="preserve"> </w:t>
      </w:r>
      <w:r w:rsidRPr="00CF003D">
        <w:t>pattern</w:t>
      </w:r>
      <w:r w:rsidRPr="00CF003D">
        <w:rPr>
          <w:spacing w:val="-1"/>
        </w:rPr>
        <w:t xml:space="preserve"> </w:t>
      </w:r>
      <w:r w:rsidRPr="00CF003D">
        <w:t>of</w:t>
      </w:r>
      <w:r w:rsidRPr="00CF003D">
        <w:rPr>
          <w:spacing w:val="-2"/>
        </w:rPr>
        <w:t xml:space="preserve"> </w:t>
      </w:r>
      <w:r w:rsidRPr="00CF003D">
        <w:t>drinking</w:t>
      </w:r>
      <w:r w:rsidRPr="00CF003D">
        <w:rPr>
          <w:spacing w:val="-2"/>
        </w:rPr>
        <w:t xml:space="preserve"> </w:t>
      </w:r>
      <w:r w:rsidRPr="00CF003D">
        <w:t>that</w:t>
      </w:r>
      <w:r w:rsidRPr="00CF003D">
        <w:rPr>
          <w:spacing w:val="-2"/>
        </w:rPr>
        <w:t xml:space="preserve"> </w:t>
      </w:r>
      <w:r w:rsidRPr="00CF003D">
        <w:t xml:space="preserve">brings blood alcohol concentration (BAC) levels to 0.08 g/dL. This typically occurs after 4 drinks for women and 5 drinks for men—in about 2 hours. Drinking </w:t>
      </w:r>
      <w:proofErr w:type="gramStart"/>
      <w:r w:rsidRPr="00CF003D">
        <w:t>this way</w:t>
      </w:r>
      <w:proofErr w:type="gramEnd"/>
      <w:r w:rsidRPr="00CF003D">
        <w:t xml:space="preserve"> can pose serious health and safety risks, including car crashes, drunk-driving arrests, sexual assaults, and injuries. Over the long term, frequent binge drinking can damage the liver and other organs.</w:t>
      </w:r>
    </w:p>
    <w:p w14:paraId="7D2FA7FE" w14:textId="77777777" w:rsidR="0071223B" w:rsidRPr="00CF003D" w:rsidRDefault="0071223B" w:rsidP="0071223B">
      <w:pPr>
        <w:pStyle w:val="BodyText"/>
        <w:spacing w:before="4"/>
      </w:pPr>
    </w:p>
    <w:p w14:paraId="284CC5AB" w14:textId="77777777" w:rsidR="0071223B" w:rsidRPr="00CF003D" w:rsidRDefault="0071223B" w:rsidP="0071223B">
      <w:pPr>
        <w:pStyle w:val="Heading1"/>
      </w:pPr>
      <w:r w:rsidRPr="00CF003D">
        <w:t>How</w:t>
      </w:r>
      <w:r w:rsidRPr="00CF003D">
        <w:rPr>
          <w:spacing w:val="-2"/>
        </w:rPr>
        <w:t xml:space="preserve"> </w:t>
      </w:r>
      <w:r w:rsidRPr="00CF003D">
        <w:t>Much</w:t>
      </w:r>
      <w:r w:rsidRPr="00CF003D">
        <w:rPr>
          <w:spacing w:val="-1"/>
        </w:rPr>
        <w:t xml:space="preserve"> </w:t>
      </w:r>
      <w:r w:rsidRPr="00CF003D">
        <w:t>is a</w:t>
      </w:r>
      <w:r w:rsidRPr="00CF003D">
        <w:rPr>
          <w:spacing w:val="-2"/>
        </w:rPr>
        <w:t xml:space="preserve"> Drink?</w:t>
      </w:r>
    </w:p>
    <w:p w14:paraId="2447F77B" w14:textId="77777777" w:rsidR="0071223B" w:rsidRPr="00CF003D" w:rsidRDefault="0071223B" w:rsidP="0071223B">
      <w:pPr>
        <w:pStyle w:val="BodyText"/>
        <w:spacing w:before="35" w:line="276" w:lineRule="auto"/>
        <w:ind w:left="130" w:right="122"/>
        <w:jc w:val="both"/>
      </w:pPr>
      <w:r w:rsidRPr="00CF003D">
        <w:t>To avoid binge drinking and its consequences, college students (and all people who drink) are advised to track the</w:t>
      </w:r>
      <w:r w:rsidRPr="00CF003D">
        <w:rPr>
          <w:spacing w:val="-6"/>
        </w:rPr>
        <w:t xml:space="preserve"> </w:t>
      </w:r>
      <w:r w:rsidRPr="00CF003D">
        <w:t>number</w:t>
      </w:r>
      <w:r w:rsidRPr="00CF003D">
        <w:rPr>
          <w:spacing w:val="-5"/>
        </w:rPr>
        <w:t xml:space="preserve"> </w:t>
      </w:r>
      <w:r w:rsidRPr="00CF003D">
        <w:t>of</w:t>
      </w:r>
      <w:r w:rsidRPr="00CF003D">
        <w:rPr>
          <w:spacing w:val="-6"/>
        </w:rPr>
        <w:t xml:space="preserve"> </w:t>
      </w:r>
      <w:r w:rsidRPr="00CF003D">
        <w:t>drinks</w:t>
      </w:r>
      <w:r w:rsidRPr="00CF003D">
        <w:rPr>
          <w:spacing w:val="-5"/>
        </w:rPr>
        <w:t xml:space="preserve"> </w:t>
      </w:r>
      <w:r w:rsidRPr="00CF003D">
        <w:t>they</w:t>
      </w:r>
      <w:r w:rsidRPr="00CF003D">
        <w:rPr>
          <w:spacing w:val="-3"/>
        </w:rPr>
        <w:t xml:space="preserve"> </w:t>
      </w:r>
      <w:r w:rsidRPr="00CF003D">
        <w:t>consume</w:t>
      </w:r>
      <w:r w:rsidRPr="00CF003D">
        <w:rPr>
          <w:spacing w:val="-6"/>
        </w:rPr>
        <w:t xml:space="preserve"> </w:t>
      </w:r>
      <w:r w:rsidRPr="00CF003D">
        <w:t>over</w:t>
      </w:r>
      <w:r w:rsidRPr="00CF003D">
        <w:rPr>
          <w:spacing w:val="-5"/>
        </w:rPr>
        <w:t xml:space="preserve"> </w:t>
      </w:r>
      <w:r w:rsidRPr="00CF003D">
        <w:t>a</w:t>
      </w:r>
      <w:r w:rsidRPr="00CF003D">
        <w:rPr>
          <w:spacing w:val="-5"/>
        </w:rPr>
        <w:t xml:space="preserve"> </w:t>
      </w:r>
      <w:r w:rsidRPr="00CF003D">
        <w:t>given</w:t>
      </w:r>
      <w:r w:rsidRPr="00CF003D">
        <w:rPr>
          <w:spacing w:val="-5"/>
        </w:rPr>
        <w:t xml:space="preserve"> </w:t>
      </w:r>
      <w:r w:rsidRPr="00CF003D">
        <w:t>period</w:t>
      </w:r>
      <w:r w:rsidRPr="00CF003D">
        <w:rPr>
          <w:spacing w:val="-6"/>
        </w:rPr>
        <w:t xml:space="preserve"> </w:t>
      </w:r>
      <w:r w:rsidRPr="00CF003D">
        <w:t>of</w:t>
      </w:r>
      <w:r w:rsidRPr="00CF003D">
        <w:rPr>
          <w:spacing w:val="-6"/>
        </w:rPr>
        <w:t xml:space="preserve"> </w:t>
      </w:r>
      <w:r w:rsidRPr="00CF003D">
        <w:t>time.</w:t>
      </w:r>
      <w:r w:rsidRPr="00CF003D">
        <w:rPr>
          <w:spacing w:val="-4"/>
        </w:rPr>
        <w:t xml:space="preserve"> </w:t>
      </w:r>
      <w:r w:rsidRPr="00CF003D">
        <w:t>That</w:t>
      </w:r>
      <w:r w:rsidRPr="00CF003D">
        <w:rPr>
          <w:spacing w:val="-6"/>
        </w:rPr>
        <w:t xml:space="preserve"> </w:t>
      </w:r>
      <w:r w:rsidRPr="00CF003D">
        <w:t>is</w:t>
      </w:r>
      <w:r w:rsidRPr="00CF003D">
        <w:rPr>
          <w:spacing w:val="-4"/>
        </w:rPr>
        <w:t xml:space="preserve"> </w:t>
      </w:r>
      <w:r w:rsidRPr="00CF003D">
        <w:t>why</w:t>
      </w:r>
      <w:r w:rsidRPr="00CF003D">
        <w:rPr>
          <w:spacing w:val="-3"/>
        </w:rPr>
        <w:t xml:space="preserve"> </w:t>
      </w:r>
      <w:r w:rsidRPr="00CF003D">
        <w:t>it</w:t>
      </w:r>
      <w:r w:rsidRPr="00CF003D">
        <w:rPr>
          <w:spacing w:val="-5"/>
        </w:rPr>
        <w:t xml:space="preserve"> </w:t>
      </w:r>
      <w:r w:rsidRPr="00CF003D">
        <w:t>is</w:t>
      </w:r>
      <w:r w:rsidRPr="00CF003D">
        <w:rPr>
          <w:spacing w:val="-4"/>
        </w:rPr>
        <w:t xml:space="preserve"> </w:t>
      </w:r>
      <w:r w:rsidRPr="00CF003D">
        <w:t>important</w:t>
      </w:r>
      <w:r w:rsidRPr="00CF003D">
        <w:rPr>
          <w:spacing w:val="-5"/>
        </w:rPr>
        <w:t xml:space="preserve"> </w:t>
      </w:r>
      <w:r w:rsidRPr="00CF003D">
        <w:t>to</w:t>
      </w:r>
      <w:r w:rsidRPr="00CF003D">
        <w:rPr>
          <w:spacing w:val="-4"/>
        </w:rPr>
        <w:t xml:space="preserve"> </w:t>
      </w:r>
      <w:r w:rsidRPr="00CF003D">
        <w:t>know</w:t>
      </w:r>
      <w:r w:rsidRPr="00CF003D">
        <w:rPr>
          <w:spacing w:val="-7"/>
        </w:rPr>
        <w:t xml:space="preserve"> </w:t>
      </w:r>
      <w:r w:rsidRPr="00CF003D">
        <w:t>exactly</w:t>
      </w:r>
      <w:r w:rsidRPr="00CF003D">
        <w:rPr>
          <w:spacing w:val="-3"/>
        </w:rPr>
        <w:t xml:space="preserve"> </w:t>
      </w:r>
      <w:r w:rsidRPr="00CF003D">
        <w:t>what counts as a drink. In the United States, a standard drink is one that contains about 14 grams of pure alcohol, which is found in:</w:t>
      </w:r>
    </w:p>
    <w:p w14:paraId="77EDF2A9" w14:textId="77777777" w:rsidR="0071223B" w:rsidRPr="00CF003D" w:rsidRDefault="0071223B" w:rsidP="0071223B">
      <w:pPr>
        <w:pStyle w:val="ListParagraph"/>
        <w:numPr>
          <w:ilvl w:val="0"/>
          <w:numId w:val="2"/>
        </w:numPr>
        <w:tabs>
          <w:tab w:val="left" w:pos="850"/>
          <w:tab w:val="left" w:pos="851"/>
        </w:tabs>
        <w:spacing w:before="2"/>
        <w:ind w:hanging="361"/>
      </w:pPr>
      <w:r w:rsidRPr="00CF003D">
        <w:t>12 ounces</w:t>
      </w:r>
      <w:r w:rsidRPr="00CF003D">
        <w:rPr>
          <w:spacing w:val="-1"/>
        </w:rPr>
        <w:t xml:space="preserve"> </w:t>
      </w:r>
      <w:r w:rsidRPr="00CF003D">
        <w:t>of</w:t>
      </w:r>
      <w:r w:rsidRPr="00CF003D">
        <w:rPr>
          <w:spacing w:val="-7"/>
        </w:rPr>
        <w:t xml:space="preserve"> </w:t>
      </w:r>
      <w:r w:rsidRPr="00CF003D">
        <w:t>beer</w:t>
      </w:r>
      <w:r w:rsidRPr="00CF003D">
        <w:rPr>
          <w:spacing w:val="-1"/>
        </w:rPr>
        <w:t xml:space="preserve"> </w:t>
      </w:r>
      <w:r w:rsidRPr="00CF003D">
        <w:t>with</w:t>
      </w:r>
      <w:r w:rsidRPr="00CF003D">
        <w:rPr>
          <w:spacing w:val="1"/>
        </w:rPr>
        <w:t xml:space="preserve"> </w:t>
      </w:r>
      <w:r w:rsidRPr="00CF003D">
        <w:t>5</w:t>
      </w:r>
      <w:r w:rsidRPr="00CF003D">
        <w:rPr>
          <w:spacing w:val="-2"/>
        </w:rPr>
        <w:t xml:space="preserve"> </w:t>
      </w:r>
      <w:r w:rsidRPr="00CF003D">
        <w:t>percent</w:t>
      </w:r>
      <w:r w:rsidRPr="00CF003D">
        <w:rPr>
          <w:spacing w:val="-2"/>
        </w:rPr>
        <w:t xml:space="preserve"> </w:t>
      </w:r>
      <w:r w:rsidRPr="00CF003D">
        <w:t>alcohol</w:t>
      </w:r>
      <w:r w:rsidRPr="00CF003D">
        <w:rPr>
          <w:spacing w:val="1"/>
        </w:rPr>
        <w:t xml:space="preserve"> </w:t>
      </w:r>
      <w:r w:rsidRPr="00CF003D">
        <w:rPr>
          <w:spacing w:val="-2"/>
        </w:rPr>
        <w:t>content</w:t>
      </w:r>
    </w:p>
    <w:p w14:paraId="7E833A72" w14:textId="77777777" w:rsidR="0071223B" w:rsidRPr="00CF003D" w:rsidRDefault="0071223B" w:rsidP="0071223B">
      <w:pPr>
        <w:pStyle w:val="ListParagraph"/>
        <w:numPr>
          <w:ilvl w:val="0"/>
          <w:numId w:val="2"/>
        </w:numPr>
        <w:tabs>
          <w:tab w:val="left" w:pos="850"/>
          <w:tab w:val="left" w:pos="851"/>
        </w:tabs>
        <w:spacing w:before="35"/>
        <w:ind w:hanging="361"/>
      </w:pPr>
      <w:r w:rsidRPr="00CF003D">
        <w:t>5</w:t>
      </w:r>
      <w:r w:rsidRPr="00CF003D">
        <w:rPr>
          <w:spacing w:val="-3"/>
        </w:rPr>
        <w:t xml:space="preserve"> </w:t>
      </w:r>
      <w:r w:rsidRPr="00CF003D">
        <w:t>ounces</w:t>
      </w:r>
      <w:r w:rsidRPr="00CF003D">
        <w:rPr>
          <w:spacing w:val="-1"/>
        </w:rPr>
        <w:t xml:space="preserve"> </w:t>
      </w:r>
      <w:r w:rsidRPr="00CF003D">
        <w:t>of</w:t>
      </w:r>
      <w:r w:rsidRPr="00CF003D">
        <w:rPr>
          <w:spacing w:val="-2"/>
        </w:rPr>
        <w:t xml:space="preserve"> </w:t>
      </w:r>
      <w:r w:rsidRPr="00CF003D">
        <w:t>wine</w:t>
      </w:r>
      <w:r w:rsidRPr="00CF003D">
        <w:rPr>
          <w:spacing w:val="-1"/>
        </w:rPr>
        <w:t xml:space="preserve"> </w:t>
      </w:r>
      <w:r w:rsidRPr="00CF003D">
        <w:t>with</w:t>
      </w:r>
      <w:r w:rsidRPr="00CF003D">
        <w:rPr>
          <w:spacing w:val="1"/>
        </w:rPr>
        <w:t xml:space="preserve"> </w:t>
      </w:r>
      <w:r w:rsidRPr="00CF003D">
        <w:t>12</w:t>
      </w:r>
      <w:r w:rsidRPr="00CF003D">
        <w:rPr>
          <w:spacing w:val="-3"/>
        </w:rPr>
        <w:t xml:space="preserve"> </w:t>
      </w:r>
      <w:r w:rsidRPr="00CF003D">
        <w:t>percent</w:t>
      </w:r>
      <w:r w:rsidRPr="00CF003D">
        <w:rPr>
          <w:spacing w:val="-2"/>
        </w:rPr>
        <w:t xml:space="preserve"> </w:t>
      </w:r>
      <w:r w:rsidRPr="00CF003D">
        <w:t>alcohol</w:t>
      </w:r>
      <w:r w:rsidRPr="00CF003D">
        <w:rPr>
          <w:spacing w:val="1"/>
        </w:rPr>
        <w:t xml:space="preserve"> </w:t>
      </w:r>
      <w:r w:rsidRPr="00CF003D">
        <w:rPr>
          <w:spacing w:val="-2"/>
        </w:rPr>
        <w:t>content</w:t>
      </w:r>
    </w:p>
    <w:p w14:paraId="0B662DC4" w14:textId="77777777" w:rsidR="0071223B" w:rsidRPr="00CF003D" w:rsidRDefault="0071223B" w:rsidP="0071223B">
      <w:pPr>
        <w:pStyle w:val="ListParagraph"/>
        <w:numPr>
          <w:ilvl w:val="0"/>
          <w:numId w:val="2"/>
        </w:numPr>
        <w:tabs>
          <w:tab w:val="left" w:pos="850"/>
          <w:tab w:val="left" w:pos="851"/>
        </w:tabs>
        <w:spacing w:before="41"/>
        <w:ind w:hanging="361"/>
      </w:pPr>
      <w:r w:rsidRPr="00CF003D">
        <w:t>1.5</w:t>
      </w:r>
      <w:r w:rsidRPr="00CF003D">
        <w:rPr>
          <w:spacing w:val="-5"/>
        </w:rPr>
        <w:t xml:space="preserve"> </w:t>
      </w:r>
      <w:r w:rsidRPr="00CF003D">
        <w:t>ounces</w:t>
      </w:r>
      <w:r w:rsidRPr="00CF003D">
        <w:rPr>
          <w:spacing w:val="-1"/>
        </w:rPr>
        <w:t xml:space="preserve"> </w:t>
      </w:r>
      <w:r w:rsidRPr="00CF003D">
        <w:t>of</w:t>
      </w:r>
      <w:r w:rsidRPr="00CF003D">
        <w:rPr>
          <w:spacing w:val="-2"/>
        </w:rPr>
        <w:t xml:space="preserve"> </w:t>
      </w:r>
      <w:r w:rsidRPr="00CF003D">
        <w:t>distilled</w:t>
      </w:r>
      <w:r w:rsidRPr="00CF003D">
        <w:rPr>
          <w:spacing w:val="-2"/>
        </w:rPr>
        <w:t xml:space="preserve"> </w:t>
      </w:r>
      <w:r w:rsidRPr="00CF003D">
        <w:t>spirits</w:t>
      </w:r>
      <w:r w:rsidRPr="00CF003D">
        <w:rPr>
          <w:spacing w:val="-1"/>
        </w:rPr>
        <w:t xml:space="preserve"> </w:t>
      </w:r>
      <w:r w:rsidRPr="00CF003D">
        <w:t>with</w:t>
      </w:r>
      <w:r w:rsidRPr="00CF003D">
        <w:rPr>
          <w:spacing w:val="-4"/>
        </w:rPr>
        <w:t xml:space="preserve"> </w:t>
      </w:r>
      <w:r w:rsidRPr="00CF003D">
        <w:t>40</w:t>
      </w:r>
      <w:r w:rsidRPr="00CF003D">
        <w:rPr>
          <w:spacing w:val="-1"/>
        </w:rPr>
        <w:t xml:space="preserve"> </w:t>
      </w:r>
      <w:r w:rsidRPr="00CF003D">
        <w:t>percent</w:t>
      </w:r>
      <w:r w:rsidRPr="00CF003D">
        <w:rPr>
          <w:spacing w:val="-2"/>
        </w:rPr>
        <w:t xml:space="preserve"> </w:t>
      </w:r>
      <w:r w:rsidRPr="00CF003D">
        <w:t>alcohol</w:t>
      </w:r>
      <w:r w:rsidRPr="00CF003D">
        <w:rPr>
          <w:spacing w:val="-4"/>
        </w:rPr>
        <w:t xml:space="preserve"> </w:t>
      </w:r>
      <w:r w:rsidRPr="00CF003D">
        <w:rPr>
          <w:spacing w:val="-2"/>
        </w:rPr>
        <w:t>content</w:t>
      </w:r>
    </w:p>
    <w:p w14:paraId="69F65F8A" w14:textId="77777777" w:rsidR="0071223B" w:rsidRPr="00CF003D" w:rsidRDefault="0071223B" w:rsidP="0071223B">
      <w:pPr>
        <w:pStyle w:val="BodyText"/>
        <w:spacing w:before="6"/>
      </w:pPr>
    </w:p>
    <w:p w14:paraId="2BBC18D6" w14:textId="77777777" w:rsidR="0071223B" w:rsidRPr="00CF003D" w:rsidRDefault="0071223B" w:rsidP="0071223B">
      <w:pPr>
        <w:pStyle w:val="BodyText"/>
        <w:spacing w:before="1" w:line="276" w:lineRule="auto"/>
        <w:ind w:left="130" w:right="111"/>
        <w:jc w:val="both"/>
      </w:pPr>
      <w:r w:rsidRPr="00CF003D">
        <w:t>Unfortunately,</w:t>
      </w:r>
      <w:r w:rsidRPr="00CF003D">
        <w:rPr>
          <w:spacing w:val="-1"/>
        </w:rPr>
        <w:t xml:space="preserve"> </w:t>
      </w:r>
      <w:r w:rsidRPr="00CF003D">
        <w:t>although the</w:t>
      </w:r>
      <w:r w:rsidRPr="00CF003D">
        <w:rPr>
          <w:spacing w:val="-3"/>
        </w:rPr>
        <w:t xml:space="preserve"> </w:t>
      </w:r>
      <w:r w:rsidRPr="00CF003D">
        <w:t>“standard”</w:t>
      </w:r>
      <w:r w:rsidRPr="00CF003D">
        <w:rPr>
          <w:spacing w:val="-2"/>
        </w:rPr>
        <w:t xml:space="preserve"> </w:t>
      </w:r>
      <w:r w:rsidRPr="00CF003D">
        <w:t>drink amounts</w:t>
      </w:r>
      <w:r w:rsidRPr="00CF003D">
        <w:rPr>
          <w:spacing w:val="-2"/>
        </w:rPr>
        <w:t xml:space="preserve"> </w:t>
      </w:r>
      <w:r w:rsidRPr="00CF003D">
        <w:t>are</w:t>
      </w:r>
      <w:r w:rsidRPr="00CF003D">
        <w:rPr>
          <w:spacing w:val="-3"/>
        </w:rPr>
        <w:t xml:space="preserve"> </w:t>
      </w:r>
      <w:r w:rsidRPr="00CF003D">
        <w:t>helpful for</w:t>
      </w:r>
      <w:r w:rsidRPr="00CF003D">
        <w:rPr>
          <w:spacing w:val="-2"/>
        </w:rPr>
        <w:t xml:space="preserve"> </w:t>
      </w:r>
      <w:r w:rsidRPr="00CF003D">
        <w:t>following</w:t>
      </w:r>
      <w:r w:rsidRPr="00CF003D">
        <w:rPr>
          <w:spacing w:val="-3"/>
        </w:rPr>
        <w:t xml:space="preserve"> </w:t>
      </w:r>
      <w:r w:rsidRPr="00CF003D">
        <w:t>health guidelines,</w:t>
      </w:r>
      <w:r w:rsidRPr="00CF003D">
        <w:rPr>
          <w:spacing w:val="-1"/>
        </w:rPr>
        <w:t xml:space="preserve"> </w:t>
      </w:r>
      <w:r w:rsidRPr="00CF003D">
        <w:t>they</w:t>
      </w:r>
      <w:r w:rsidRPr="00CF003D">
        <w:rPr>
          <w:spacing w:val="-5"/>
        </w:rPr>
        <w:t xml:space="preserve"> </w:t>
      </w:r>
      <w:r w:rsidRPr="00CF003D">
        <w:t>may not reflect customary serving sizes. A large cup of beer, an overpoured glass of wine, or a single mixed drink could contain much more alcohol than a standard drink. In addition, while the alcohol concentrations listed are “typical,” there is considerable variability in alcohol content with each type of beverage.</w:t>
      </w:r>
    </w:p>
    <w:p w14:paraId="6A118C34" w14:textId="77777777" w:rsidR="0071223B" w:rsidRPr="00CF003D" w:rsidRDefault="0071223B" w:rsidP="0071223B">
      <w:pPr>
        <w:pStyle w:val="BodyText"/>
        <w:spacing w:before="1"/>
      </w:pPr>
    </w:p>
    <w:p w14:paraId="3E3C8527" w14:textId="77777777" w:rsidR="0071223B" w:rsidRPr="00CF003D" w:rsidRDefault="0071223B" w:rsidP="0071223B">
      <w:pPr>
        <w:pStyle w:val="Heading1"/>
      </w:pPr>
      <w:r w:rsidRPr="00CF003D">
        <w:t>Alcohol</w:t>
      </w:r>
      <w:r w:rsidRPr="00CF003D">
        <w:rPr>
          <w:spacing w:val="-3"/>
        </w:rPr>
        <w:t xml:space="preserve"> </w:t>
      </w:r>
      <w:r w:rsidRPr="00CF003D">
        <w:t>Poisoning</w:t>
      </w:r>
      <w:r w:rsidRPr="00CF003D">
        <w:rPr>
          <w:spacing w:val="-4"/>
        </w:rPr>
        <w:t xml:space="preserve"> </w:t>
      </w:r>
      <w:r w:rsidRPr="00CF003D">
        <w:t>and</w:t>
      </w:r>
      <w:r w:rsidRPr="00CF003D">
        <w:rPr>
          <w:spacing w:val="-2"/>
        </w:rPr>
        <w:t xml:space="preserve"> </w:t>
      </w:r>
      <w:r w:rsidRPr="00CF003D">
        <w:t>College</w:t>
      </w:r>
      <w:r w:rsidRPr="00CF003D">
        <w:rPr>
          <w:spacing w:val="-3"/>
        </w:rPr>
        <w:t xml:space="preserve"> </w:t>
      </w:r>
      <w:r w:rsidRPr="00CF003D">
        <w:rPr>
          <w:spacing w:val="-2"/>
        </w:rPr>
        <w:t>Students</w:t>
      </w:r>
    </w:p>
    <w:p w14:paraId="32CCEFFA" w14:textId="77777777" w:rsidR="0071223B" w:rsidRPr="00CF003D" w:rsidRDefault="0071223B" w:rsidP="0071223B">
      <w:pPr>
        <w:pStyle w:val="BodyText"/>
        <w:spacing w:before="40" w:line="276" w:lineRule="auto"/>
        <w:ind w:left="130" w:right="126"/>
        <w:jc w:val="both"/>
      </w:pPr>
      <w:r w:rsidRPr="00CF003D">
        <w:t xml:space="preserve">Thousands of college students are transported to the emergency room each year for alcohol poisoning, which occurs when high levels of alcohol suppress the nervous and respiratory </w:t>
      </w:r>
      <w:proofErr w:type="gramStart"/>
      <w:r w:rsidRPr="00CF003D">
        <w:t>systems</w:t>
      </w:r>
      <w:proofErr w:type="gramEnd"/>
      <w:r w:rsidRPr="00CF003D">
        <w:t xml:space="preserve"> and the body struggles to rid itself of toxins produced from the breakdown of alcohol. Signs of this dangerous condition can include:</w:t>
      </w:r>
    </w:p>
    <w:p w14:paraId="7B1F163E" w14:textId="77777777" w:rsidR="0071223B" w:rsidRPr="00CF003D" w:rsidRDefault="0071223B" w:rsidP="0071223B">
      <w:pPr>
        <w:pStyle w:val="BodyText"/>
        <w:spacing w:line="278" w:lineRule="auto"/>
        <w:ind w:left="1561" w:right="2836"/>
      </w:pPr>
      <w:r w:rsidRPr="00CF003D">
        <w:rPr>
          <w:noProof/>
        </w:rPr>
        <mc:AlternateContent>
          <mc:Choice Requires="wpg">
            <w:drawing>
              <wp:anchor distT="0" distB="0" distL="114300" distR="114300" simplePos="0" relativeHeight="487591936" behindDoc="0" locked="0" layoutInCell="1" allowOverlap="1" wp14:anchorId="4810724F" wp14:editId="39FE1EF6">
                <wp:simplePos x="0" y="0"/>
                <wp:positionH relativeFrom="page">
                  <wp:posOffset>1143635</wp:posOffset>
                </wp:positionH>
                <wp:positionV relativeFrom="paragraph">
                  <wp:posOffset>4445</wp:posOffset>
                </wp:positionV>
                <wp:extent cx="127000" cy="705485"/>
                <wp:effectExtent l="0" t="0" r="0" b="0"/>
                <wp:wrapNone/>
                <wp:docPr id="1854833354"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705485"/>
                          <a:chOff x="1801" y="7"/>
                          <a:chExt cx="200" cy="1111"/>
                        </a:xfrm>
                      </wpg:grpSpPr>
                      <pic:pic xmlns:pic="http://schemas.openxmlformats.org/drawingml/2006/picture">
                        <pic:nvPicPr>
                          <pic:cNvPr id="424470599" name="docshape1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1801" y="6"/>
                            <a:ext cx="200"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7379579" name="docshape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1801" y="296"/>
                            <a:ext cx="200"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1853653" name="docshape1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1801" y="581"/>
                            <a:ext cx="200"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3407904" name="docshape1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1801" y="872"/>
                            <a:ext cx="200" cy="2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FD0598" id="docshapegroup9" o:spid="_x0000_s1026" style="position:absolute;margin-left:90.05pt;margin-top:.35pt;width:10pt;height:55.55pt;z-index:487591936;mso-position-horizontal-relative:page" coordorigin="1801,7" coordsize="200,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">
                <v:shape id="docshape10" o:spid="_x0000_s1027" type="#_x0000_t75" style="position:absolute;left:1801;top:6;width:200;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">
                  <v:imagedata r:id="rId64" o:title=""/>
                </v:shape>
                <v:shape id="docshape11" o:spid="_x0000_s1028" type="#_x0000_t75" style="position:absolute;left:1801;top:296;width:200;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">
                  <v:imagedata r:id="rId64" o:title=""/>
                </v:shape>
                <v:shape id="docshape12" o:spid="_x0000_s1029" type="#_x0000_t75" style="position:absolute;left:1801;top:581;width:200;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">
                  <v:imagedata r:id="rId64" o:title=""/>
                </v:shape>
                <v:shape id="docshape13" o:spid="_x0000_s1030" type="#_x0000_t75" style="position:absolute;left:1801;top:872;width:200;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">
                  <v:imagedata r:id="rId64" o:title=""/>
                </v:shape>
                <w10:wrap anchorx="page"/>
              </v:group>
            </w:pict>
          </mc:Fallback>
        </mc:AlternateContent>
      </w:r>
      <w:r w:rsidRPr="00CF003D">
        <w:t>Mental</w:t>
      </w:r>
      <w:r w:rsidRPr="00CF003D">
        <w:rPr>
          <w:spacing w:val="-3"/>
        </w:rPr>
        <w:t xml:space="preserve"> </w:t>
      </w:r>
      <w:r w:rsidRPr="00CF003D">
        <w:t>confusion,</w:t>
      </w:r>
      <w:r w:rsidRPr="00CF003D">
        <w:rPr>
          <w:spacing w:val="-4"/>
        </w:rPr>
        <w:t xml:space="preserve"> </w:t>
      </w:r>
      <w:r w:rsidRPr="00CF003D">
        <w:t>stupor,</w:t>
      </w:r>
      <w:r w:rsidRPr="00CF003D">
        <w:rPr>
          <w:spacing w:val="-4"/>
        </w:rPr>
        <w:t xml:space="preserve"> </w:t>
      </w:r>
      <w:r w:rsidRPr="00CF003D">
        <w:t>coma,</w:t>
      </w:r>
      <w:r w:rsidRPr="00CF003D">
        <w:rPr>
          <w:spacing w:val="-4"/>
        </w:rPr>
        <w:t xml:space="preserve"> </w:t>
      </w:r>
      <w:r w:rsidRPr="00CF003D">
        <w:t>or</w:t>
      </w:r>
      <w:r w:rsidRPr="00CF003D">
        <w:rPr>
          <w:spacing w:val="-9"/>
        </w:rPr>
        <w:t xml:space="preserve"> </w:t>
      </w:r>
      <w:r w:rsidRPr="00CF003D">
        <w:t>the</w:t>
      </w:r>
      <w:r w:rsidRPr="00CF003D">
        <w:rPr>
          <w:spacing w:val="-6"/>
        </w:rPr>
        <w:t xml:space="preserve"> </w:t>
      </w:r>
      <w:r w:rsidRPr="00CF003D">
        <w:t>person</w:t>
      </w:r>
      <w:r w:rsidRPr="00CF003D">
        <w:rPr>
          <w:spacing w:val="-5"/>
        </w:rPr>
        <w:t xml:space="preserve"> </w:t>
      </w:r>
      <w:r w:rsidRPr="00CF003D">
        <w:t>cannot</w:t>
      </w:r>
      <w:r w:rsidRPr="00CF003D">
        <w:rPr>
          <w:spacing w:val="-6"/>
        </w:rPr>
        <w:t xml:space="preserve"> </w:t>
      </w:r>
      <w:r w:rsidRPr="00CF003D">
        <w:t>be</w:t>
      </w:r>
      <w:r w:rsidRPr="00CF003D">
        <w:rPr>
          <w:spacing w:val="-6"/>
        </w:rPr>
        <w:t xml:space="preserve"> </w:t>
      </w:r>
      <w:r w:rsidRPr="00CF003D">
        <w:t xml:space="preserve">roused </w:t>
      </w:r>
      <w:r w:rsidRPr="00CF003D">
        <w:rPr>
          <w:spacing w:val="-2"/>
        </w:rPr>
        <w:t>Vomiting</w:t>
      </w:r>
    </w:p>
    <w:p w14:paraId="72A55337" w14:textId="77777777" w:rsidR="0071223B" w:rsidRPr="00CF003D" w:rsidRDefault="0071223B" w:rsidP="0071223B">
      <w:pPr>
        <w:pStyle w:val="BodyText"/>
        <w:spacing w:line="245" w:lineRule="exact"/>
        <w:ind w:left="1561"/>
      </w:pPr>
      <w:r w:rsidRPr="00CF003D">
        <w:t>Slow</w:t>
      </w:r>
      <w:r w:rsidRPr="00CF003D">
        <w:rPr>
          <w:spacing w:val="-2"/>
        </w:rPr>
        <w:t xml:space="preserve"> </w:t>
      </w:r>
      <w:r w:rsidRPr="00CF003D">
        <w:t>or</w:t>
      </w:r>
      <w:r w:rsidRPr="00CF003D">
        <w:rPr>
          <w:spacing w:val="-5"/>
        </w:rPr>
        <w:t xml:space="preserve"> </w:t>
      </w:r>
      <w:r w:rsidRPr="00CF003D">
        <w:t xml:space="preserve">irregular </w:t>
      </w:r>
      <w:r w:rsidRPr="00CF003D">
        <w:rPr>
          <w:spacing w:val="-2"/>
        </w:rPr>
        <w:t>breathing</w:t>
      </w:r>
    </w:p>
    <w:p w14:paraId="4B764736" w14:textId="77777777" w:rsidR="0071223B" w:rsidRPr="00CF003D" w:rsidRDefault="0071223B" w:rsidP="0071223B">
      <w:pPr>
        <w:pStyle w:val="BodyText"/>
        <w:spacing w:before="39"/>
        <w:ind w:left="1561"/>
      </w:pPr>
      <w:r w:rsidRPr="00CF003D">
        <w:t>Hypothermia</w:t>
      </w:r>
      <w:r w:rsidRPr="00CF003D">
        <w:rPr>
          <w:spacing w:val="-2"/>
        </w:rPr>
        <w:t xml:space="preserve"> </w:t>
      </w:r>
      <w:r w:rsidRPr="00CF003D">
        <w:t>or</w:t>
      </w:r>
      <w:r w:rsidRPr="00CF003D">
        <w:rPr>
          <w:spacing w:val="-6"/>
        </w:rPr>
        <w:t xml:space="preserve"> </w:t>
      </w:r>
      <w:r w:rsidRPr="00CF003D">
        <w:t>low</w:t>
      </w:r>
      <w:r w:rsidRPr="00CF003D">
        <w:rPr>
          <w:spacing w:val="-8"/>
        </w:rPr>
        <w:t xml:space="preserve"> </w:t>
      </w:r>
      <w:r w:rsidRPr="00CF003D">
        <w:t>body</w:t>
      </w:r>
      <w:r w:rsidRPr="00CF003D">
        <w:rPr>
          <w:spacing w:val="1"/>
        </w:rPr>
        <w:t xml:space="preserve"> </w:t>
      </w:r>
      <w:r w:rsidRPr="00CF003D">
        <w:t>temperature,</w:t>
      </w:r>
      <w:r w:rsidRPr="00CF003D">
        <w:rPr>
          <w:spacing w:val="-1"/>
        </w:rPr>
        <w:t xml:space="preserve"> </w:t>
      </w:r>
      <w:r w:rsidRPr="00CF003D">
        <w:t>bluish</w:t>
      </w:r>
      <w:r w:rsidRPr="00CF003D">
        <w:rPr>
          <w:spacing w:val="-3"/>
        </w:rPr>
        <w:t xml:space="preserve"> </w:t>
      </w:r>
      <w:r w:rsidRPr="00CF003D">
        <w:t>or</w:t>
      </w:r>
      <w:r w:rsidRPr="00CF003D">
        <w:rPr>
          <w:spacing w:val="-1"/>
        </w:rPr>
        <w:t xml:space="preserve"> </w:t>
      </w:r>
      <w:r w:rsidRPr="00CF003D">
        <w:t>pale</w:t>
      </w:r>
      <w:r w:rsidRPr="00CF003D">
        <w:rPr>
          <w:spacing w:val="-2"/>
        </w:rPr>
        <w:t xml:space="preserve"> </w:t>
      </w:r>
      <w:r w:rsidRPr="00CF003D">
        <w:rPr>
          <w:spacing w:val="-4"/>
        </w:rPr>
        <w:t>skin</w:t>
      </w:r>
    </w:p>
    <w:p w14:paraId="1396C18E" w14:textId="77777777" w:rsidR="0071223B" w:rsidRPr="00CF003D" w:rsidRDefault="0071223B" w:rsidP="0071223B">
      <w:pPr>
        <w:pStyle w:val="BodyText"/>
        <w:spacing w:before="6"/>
      </w:pPr>
    </w:p>
    <w:p w14:paraId="198C1D62" w14:textId="77777777" w:rsidR="0071223B" w:rsidRPr="00CF003D" w:rsidRDefault="0071223B" w:rsidP="0071223B">
      <w:pPr>
        <w:pStyle w:val="BodyText"/>
        <w:spacing w:before="1"/>
        <w:ind w:left="130"/>
        <w:jc w:val="both"/>
      </w:pPr>
      <w:r w:rsidRPr="00CF003D">
        <w:t>Alcohol</w:t>
      </w:r>
      <w:r w:rsidRPr="00CF003D">
        <w:rPr>
          <w:spacing w:val="-12"/>
        </w:rPr>
        <w:t xml:space="preserve"> </w:t>
      </w:r>
      <w:r w:rsidRPr="00CF003D">
        <w:t>poisoning</w:t>
      </w:r>
      <w:r w:rsidRPr="00CF003D">
        <w:rPr>
          <w:spacing w:val="-8"/>
        </w:rPr>
        <w:t xml:space="preserve"> </w:t>
      </w:r>
      <w:r w:rsidRPr="00CF003D">
        <w:t>can</w:t>
      </w:r>
      <w:r w:rsidRPr="00CF003D">
        <w:rPr>
          <w:spacing w:val="-12"/>
        </w:rPr>
        <w:t xml:space="preserve"> </w:t>
      </w:r>
      <w:r w:rsidRPr="00CF003D">
        <w:t>lead</w:t>
      </w:r>
      <w:r w:rsidRPr="00CF003D">
        <w:rPr>
          <w:spacing w:val="-8"/>
        </w:rPr>
        <w:t xml:space="preserve"> </w:t>
      </w:r>
      <w:r w:rsidRPr="00CF003D">
        <w:t>to</w:t>
      </w:r>
      <w:r w:rsidRPr="00CF003D">
        <w:rPr>
          <w:spacing w:val="-10"/>
        </w:rPr>
        <w:t xml:space="preserve"> </w:t>
      </w:r>
      <w:r w:rsidRPr="00CF003D">
        <w:t>permanent</w:t>
      </w:r>
      <w:r w:rsidRPr="00CF003D">
        <w:rPr>
          <w:spacing w:val="-7"/>
        </w:rPr>
        <w:t xml:space="preserve"> </w:t>
      </w:r>
      <w:r w:rsidRPr="00CF003D">
        <w:t>brain</w:t>
      </w:r>
      <w:r w:rsidRPr="00CF003D">
        <w:rPr>
          <w:spacing w:val="-11"/>
        </w:rPr>
        <w:t xml:space="preserve"> </w:t>
      </w:r>
      <w:r w:rsidRPr="00CF003D">
        <w:t>damage</w:t>
      </w:r>
      <w:r w:rsidRPr="00CF003D">
        <w:rPr>
          <w:spacing w:val="-8"/>
        </w:rPr>
        <w:t xml:space="preserve"> </w:t>
      </w:r>
      <w:r w:rsidRPr="00CF003D">
        <w:t>or</w:t>
      </w:r>
      <w:r w:rsidRPr="00CF003D">
        <w:rPr>
          <w:spacing w:val="-7"/>
        </w:rPr>
        <w:t xml:space="preserve"> </w:t>
      </w:r>
      <w:r w:rsidRPr="00CF003D">
        <w:t>death,</w:t>
      </w:r>
      <w:r w:rsidRPr="00CF003D">
        <w:rPr>
          <w:spacing w:val="-6"/>
        </w:rPr>
        <w:t xml:space="preserve"> </w:t>
      </w:r>
      <w:r w:rsidRPr="00CF003D">
        <w:t>so</w:t>
      </w:r>
      <w:r w:rsidRPr="00CF003D">
        <w:rPr>
          <w:spacing w:val="-6"/>
        </w:rPr>
        <w:t xml:space="preserve"> </w:t>
      </w:r>
      <w:r w:rsidRPr="00CF003D">
        <w:t>a</w:t>
      </w:r>
      <w:r w:rsidRPr="00CF003D">
        <w:rPr>
          <w:spacing w:val="-13"/>
        </w:rPr>
        <w:t xml:space="preserve"> </w:t>
      </w:r>
      <w:r w:rsidRPr="00CF003D">
        <w:t>person</w:t>
      </w:r>
      <w:r w:rsidRPr="00CF003D">
        <w:rPr>
          <w:spacing w:val="-7"/>
        </w:rPr>
        <w:t xml:space="preserve"> </w:t>
      </w:r>
      <w:r w:rsidRPr="00CF003D">
        <w:t>showing</w:t>
      </w:r>
      <w:r w:rsidRPr="00CF003D">
        <w:rPr>
          <w:spacing w:val="-8"/>
        </w:rPr>
        <w:t xml:space="preserve"> </w:t>
      </w:r>
      <w:r w:rsidRPr="00CF003D">
        <w:t>any</w:t>
      </w:r>
      <w:r w:rsidRPr="00CF003D">
        <w:rPr>
          <w:spacing w:val="-10"/>
        </w:rPr>
        <w:t xml:space="preserve"> </w:t>
      </w:r>
      <w:r w:rsidRPr="00CF003D">
        <w:t>of</w:t>
      </w:r>
      <w:r w:rsidRPr="00CF003D">
        <w:rPr>
          <w:spacing w:val="-12"/>
        </w:rPr>
        <w:t xml:space="preserve"> </w:t>
      </w:r>
      <w:r w:rsidRPr="00CF003D">
        <w:t>these</w:t>
      </w:r>
      <w:r w:rsidRPr="00CF003D">
        <w:rPr>
          <w:spacing w:val="-8"/>
        </w:rPr>
        <w:t xml:space="preserve"> </w:t>
      </w:r>
      <w:r w:rsidRPr="00CF003D">
        <w:t>signs</w:t>
      </w:r>
      <w:r w:rsidRPr="00CF003D">
        <w:rPr>
          <w:spacing w:val="-7"/>
        </w:rPr>
        <w:t xml:space="preserve"> </w:t>
      </w:r>
      <w:r w:rsidRPr="00CF003D">
        <w:rPr>
          <w:spacing w:val="-2"/>
        </w:rPr>
        <w:t>requires</w:t>
      </w:r>
    </w:p>
    <w:p w14:paraId="2F50064E" w14:textId="77777777" w:rsidR="0071223B" w:rsidRPr="00CF003D" w:rsidRDefault="0071223B" w:rsidP="0071223B">
      <w:pPr>
        <w:pStyle w:val="BodyText"/>
        <w:spacing w:before="35"/>
        <w:ind w:left="130"/>
        <w:jc w:val="both"/>
      </w:pPr>
      <w:r w:rsidRPr="00CF003D">
        <w:t>immediate</w:t>
      </w:r>
      <w:r w:rsidRPr="00CF003D">
        <w:rPr>
          <w:spacing w:val="-5"/>
        </w:rPr>
        <w:t xml:space="preserve"> </w:t>
      </w:r>
      <w:r w:rsidRPr="00CF003D">
        <w:t>medical attention.</w:t>
      </w:r>
      <w:r w:rsidRPr="00CF003D">
        <w:rPr>
          <w:spacing w:val="-1"/>
        </w:rPr>
        <w:t xml:space="preserve"> </w:t>
      </w:r>
      <w:r w:rsidRPr="00CF003D">
        <w:t>Don’t</w:t>
      </w:r>
      <w:r w:rsidRPr="00CF003D">
        <w:rPr>
          <w:spacing w:val="-2"/>
        </w:rPr>
        <w:t xml:space="preserve"> </w:t>
      </w:r>
      <w:r w:rsidRPr="00CF003D">
        <w:t>wait.</w:t>
      </w:r>
      <w:r w:rsidRPr="00CF003D">
        <w:rPr>
          <w:spacing w:val="-2"/>
        </w:rPr>
        <w:t xml:space="preserve"> </w:t>
      </w:r>
      <w:r w:rsidRPr="00CF003D">
        <w:t>Call</w:t>
      </w:r>
      <w:r w:rsidRPr="00CF003D">
        <w:rPr>
          <w:spacing w:val="-4"/>
        </w:rPr>
        <w:t xml:space="preserve"> </w:t>
      </w:r>
      <w:r w:rsidRPr="00CF003D">
        <w:t>911</w:t>
      </w:r>
      <w:r w:rsidRPr="00CF003D">
        <w:rPr>
          <w:spacing w:val="-1"/>
        </w:rPr>
        <w:t xml:space="preserve"> </w:t>
      </w:r>
      <w:r w:rsidRPr="00CF003D">
        <w:t>if</w:t>
      </w:r>
      <w:r w:rsidRPr="00CF003D">
        <w:rPr>
          <w:spacing w:val="-7"/>
        </w:rPr>
        <w:t xml:space="preserve"> </w:t>
      </w:r>
      <w:r w:rsidRPr="00CF003D">
        <w:t>you</w:t>
      </w:r>
      <w:r w:rsidRPr="00CF003D">
        <w:rPr>
          <w:spacing w:val="-2"/>
        </w:rPr>
        <w:t xml:space="preserve"> </w:t>
      </w:r>
      <w:r w:rsidRPr="00CF003D">
        <w:t>suspect</w:t>
      </w:r>
      <w:r w:rsidRPr="00CF003D">
        <w:rPr>
          <w:spacing w:val="-3"/>
        </w:rPr>
        <w:t xml:space="preserve"> </w:t>
      </w:r>
      <w:r w:rsidRPr="00CF003D">
        <w:t>alcohol</w:t>
      </w:r>
      <w:r w:rsidRPr="00CF003D">
        <w:rPr>
          <w:spacing w:val="1"/>
        </w:rPr>
        <w:t xml:space="preserve"> </w:t>
      </w:r>
      <w:r w:rsidRPr="00CF003D">
        <w:rPr>
          <w:spacing w:val="-2"/>
        </w:rPr>
        <w:t>poisoning.</w:t>
      </w:r>
    </w:p>
    <w:p w14:paraId="2C0E9FAD" w14:textId="77777777" w:rsidR="0071223B" w:rsidRPr="00CF003D" w:rsidRDefault="0071223B" w:rsidP="0071223B">
      <w:pPr>
        <w:pStyle w:val="BodyText"/>
        <w:spacing w:before="84"/>
        <w:ind w:left="130"/>
      </w:pPr>
      <w:r w:rsidRPr="00CF003D">
        <w:rPr>
          <w:spacing w:val="-2"/>
        </w:rPr>
        <w:t>Source:</w:t>
      </w:r>
      <w:r w:rsidRPr="00CF003D">
        <w:rPr>
          <w:spacing w:val="54"/>
        </w:rPr>
        <w:t xml:space="preserve"> </w:t>
      </w:r>
      <w:hyperlink r:id="rId67">
        <w:r w:rsidRPr="00CF003D">
          <w:rPr>
            <w:color w:val="0361C1"/>
            <w:spacing w:val="-2"/>
            <w:u w:val="single" w:color="0361C1"/>
          </w:rPr>
          <w:t>https://www.drugabuse.gov/drugs-abuse/alcohol</w:t>
        </w:r>
      </w:hyperlink>
    </w:p>
    <w:p w14:paraId="36B7CBD0" w14:textId="77777777" w:rsidR="003D3AAF" w:rsidRPr="00CF003D" w:rsidRDefault="003D3AAF">
      <w:pPr>
        <w:sectPr w:rsidR="003D3AAF" w:rsidRPr="00CF003D">
          <w:pgSz w:w="12240" w:h="15840"/>
          <w:pgMar w:top="920" w:right="600" w:bottom="1240" w:left="600" w:header="0" w:footer="1041" w:gutter="0"/>
          <w:cols w:space="720"/>
        </w:sectPr>
      </w:pPr>
    </w:p>
    <w:p w14:paraId="79205757" w14:textId="77777777" w:rsidR="0071223B" w:rsidRPr="00CF003D" w:rsidRDefault="0071223B" w:rsidP="0071223B">
      <w:pPr>
        <w:pStyle w:val="Heading1"/>
        <w:spacing w:before="100"/>
        <w:jc w:val="left"/>
      </w:pPr>
      <w:r w:rsidRPr="00CF003D">
        <w:lastRenderedPageBreak/>
        <w:t>Commonly</w:t>
      </w:r>
      <w:r w:rsidRPr="00CF003D">
        <w:rPr>
          <w:spacing w:val="-1"/>
        </w:rPr>
        <w:t xml:space="preserve"> </w:t>
      </w:r>
      <w:r w:rsidRPr="00CF003D">
        <w:t>Used</w:t>
      </w:r>
      <w:r w:rsidRPr="00CF003D">
        <w:rPr>
          <w:spacing w:val="-3"/>
        </w:rPr>
        <w:t xml:space="preserve"> </w:t>
      </w:r>
      <w:r w:rsidRPr="00CF003D">
        <w:t>Drugs</w:t>
      </w:r>
      <w:r w:rsidRPr="00CF003D">
        <w:rPr>
          <w:spacing w:val="1"/>
        </w:rPr>
        <w:t xml:space="preserve"> </w:t>
      </w:r>
      <w:r w:rsidRPr="00CF003D">
        <w:t>and</w:t>
      </w:r>
      <w:r w:rsidRPr="00CF003D">
        <w:rPr>
          <w:spacing w:val="-3"/>
        </w:rPr>
        <w:t xml:space="preserve"> </w:t>
      </w:r>
      <w:r w:rsidRPr="00CF003D">
        <w:t xml:space="preserve">their </w:t>
      </w:r>
      <w:r w:rsidRPr="00CF003D">
        <w:rPr>
          <w:spacing w:val="-4"/>
        </w:rPr>
        <w:t>Risks</w:t>
      </w:r>
    </w:p>
    <w:p w14:paraId="68C39E36" w14:textId="77777777" w:rsidR="0071223B" w:rsidRPr="00CF003D" w:rsidRDefault="0071223B" w:rsidP="0071223B">
      <w:pPr>
        <w:pStyle w:val="BodyText"/>
        <w:spacing w:before="40" w:line="276" w:lineRule="auto"/>
        <w:ind w:left="130" w:right="425"/>
      </w:pPr>
      <w:r w:rsidRPr="00CF003D">
        <w:t>The National Institute on Drug Abuse provides the following information.</w:t>
      </w:r>
      <w:r w:rsidRPr="00CF003D">
        <w:rPr>
          <w:spacing w:val="40"/>
        </w:rPr>
        <w:t xml:space="preserve"> </w:t>
      </w:r>
      <w:r w:rsidRPr="00CF003D">
        <w:t>Most drugs of abuse can alter a person’s thinking and judgment, leading to health</w:t>
      </w:r>
      <w:r w:rsidRPr="00CF003D">
        <w:rPr>
          <w:spacing w:val="-2"/>
        </w:rPr>
        <w:t xml:space="preserve"> </w:t>
      </w:r>
      <w:r w:rsidRPr="00CF003D">
        <w:t>risks, including addiction, drugged driving (DWI) and infectious disease. Most drugs could potentially harm an unborn baby; pregnancy-related issues are listed in the chart below</w:t>
      </w:r>
      <w:r w:rsidRPr="00CF003D">
        <w:rPr>
          <w:spacing w:val="-4"/>
        </w:rPr>
        <w:t xml:space="preserve"> </w:t>
      </w:r>
      <w:r w:rsidRPr="00CF003D">
        <w:t>for</w:t>
      </w:r>
      <w:r w:rsidRPr="00CF003D">
        <w:rPr>
          <w:spacing w:val="-2"/>
        </w:rPr>
        <w:t xml:space="preserve"> </w:t>
      </w:r>
      <w:r w:rsidRPr="00CF003D">
        <w:t>drugs</w:t>
      </w:r>
      <w:r w:rsidRPr="00CF003D">
        <w:rPr>
          <w:spacing w:val="-2"/>
        </w:rPr>
        <w:t xml:space="preserve"> </w:t>
      </w:r>
      <w:r w:rsidRPr="00CF003D">
        <w:t>where</w:t>
      </w:r>
      <w:r w:rsidRPr="00CF003D">
        <w:rPr>
          <w:spacing w:val="-3"/>
        </w:rPr>
        <w:t xml:space="preserve"> </w:t>
      </w:r>
      <w:r w:rsidRPr="00CF003D">
        <w:t>there</w:t>
      </w:r>
      <w:r w:rsidRPr="00CF003D">
        <w:rPr>
          <w:spacing w:val="-3"/>
        </w:rPr>
        <w:t xml:space="preserve"> </w:t>
      </w:r>
      <w:r w:rsidRPr="00CF003D">
        <w:t>is</w:t>
      </w:r>
      <w:r w:rsidRPr="00CF003D">
        <w:rPr>
          <w:spacing w:val="-1"/>
        </w:rPr>
        <w:t xml:space="preserve"> </w:t>
      </w:r>
      <w:r w:rsidRPr="00CF003D">
        <w:t>enough scientific</w:t>
      </w:r>
      <w:r w:rsidRPr="00CF003D">
        <w:rPr>
          <w:spacing w:val="-1"/>
        </w:rPr>
        <w:t xml:space="preserve"> </w:t>
      </w:r>
      <w:r w:rsidRPr="00CF003D">
        <w:t>evidence</w:t>
      </w:r>
      <w:r w:rsidRPr="00CF003D">
        <w:rPr>
          <w:spacing w:val="-3"/>
        </w:rPr>
        <w:t xml:space="preserve"> </w:t>
      </w:r>
      <w:r w:rsidRPr="00CF003D">
        <w:t>to</w:t>
      </w:r>
      <w:r w:rsidRPr="00CF003D">
        <w:rPr>
          <w:spacing w:val="-1"/>
        </w:rPr>
        <w:t xml:space="preserve"> </w:t>
      </w:r>
      <w:r w:rsidRPr="00CF003D">
        <w:t>connect</w:t>
      </w:r>
      <w:r w:rsidRPr="00CF003D">
        <w:rPr>
          <w:spacing w:val="-3"/>
        </w:rPr>
        <w:t xml:space="preserve"> </w:t>
      </w:r>
      <w:r w:rsidRPr="00CF003D">
        <w:t>the</w:t>
      </w:r>
      <w:r w:rsidRPr="00CF003D">
        <w:rPr>
          <w:spacing w:val="-3"/>
        </w:rPr>
        <w:t xml:space="preserve"> </w:t>
      </w:r>
      <w:r w:rsidRPr="00CF003D">
        <w:t>drug</w:t>
      </w:r>
      <w:r w:rsidRPr="00CF003D">
        <w:rPr>
          <w:spacing w:val="-4"/>
        </w:rPr>
        <w:t xml:space="preserve"> </w:t>
      </w:r>
      <w:r w:rsidRPr="00CF003D">
        <w:t>use</w:t>
      </w:r>
      <w:r w:rsidRPr="00CF003D">
        <w:rPr>
          <w:spacing w:val="-3"/>
        </w:rPr>
        <w:t xml:space="preserve"> </w:t>
      </w:r>
      <w:r w:rsidRPr="00CF003D">
        <w:t>to</w:t>
      </w:r>
      <w:r w:rsidRPr="00CF003D">
        <w:rPr>
          <w:spacing w:val="-1"/>
        </w:rPr>
        <w:t xml:space="preserve"> </w:t>
      </w:r>
      <w:r w:rsidRPr="00CF003D">
        <w:t>specific</w:t>
      </w:r>
      <w:r w:rsidRPr="00CF003D">
        <w:rPr>
          <w:spacing w:val="-1"/>
        </w:rPr>
        <w:t xml:space="preserve"> </w:t>
      </w:r>
      <w:r w:rsidRPr="00CF003D">
        <w:t>negative</w:t>
      </w:r>
      <w:r w:rsidRPr="00CF003D">
        <w:rPr>
          <w:spacing w:val="-3"/>
        </w:rPr>
        <w:t xml:space="preserve"> </w:t>
      </w:r>
      <w:r w:rsidRPr="00CF003D">
        <w:t xml:space="preserve">effects. </w:t>
      </w:r>
    </w:p>
    <w:p w14:paraId="33997654" w14:textId="77777777" w:rsidR="0071223B" w:rsidRPr="00CF003D" w:rsidRDefault="0071223B" w:rsidP="0071223B">
      <w:pPr>
        <w:pStyle w:val="BodyText"/>
        <w:spacing w:before="40" w:line="276" w:lineRule="auto"/>
        <w:ind w:left="130" w:right="425"/>
      </w:pPr>
      <w:hyperlink w:history="1"/>
    </w:p>
    <w:p w14:paraId="215D3FE5" w14:textId="64AB785C" w:rsidR="0071223B" w:rsidRPr="00BD24F0" w:rsidRDefault="0071223B" w:rsidP="0071223B">
      <w:pPr>
        <w:pStyle w:val="BodyText"/>
        <w:spacing w:before="40" w:line="276" w:lineRule="auto"/>
        <w:ind w:left="130" w:right="425"/>
        <w:rPr>
          <w:strike/>
        </w:rPr>
      </w:pPr>
    </w:p>
    <w:p w14:paraId="116903B2" w14:textId="77777777" w:rsidR="0071223B" w:rsidRPr="00CF003D" w:rsidRDefault="0071223B" w:rsidP="0071223B">
      <w:pPr>
        <w:pStyle w:val="BodyText"/>
        <w:spacing w:before="40" w:line="276" w:lineRule="auto"/>
        <w:ind w:left="130" w:right="425"/>
        <w:rPr>
          <w:color w:val="0361C1"/>
          <w:u w:val="single"/>
        </w:rPr>
      </w:pPr>
      <w:hyperlink r:id="rId68" w:history="1">
        <w:r w:rsidRPr="006A543F">
          <w:rPr>
            <w:rStyle w:val="Hyperlink"/>
          </w:rPr>
          <w:t>https://nida.nih.gov/research-topics</w:t>
        </w:r>
      </w:hyperlink>
      <w:r>
        <w:t xml:space="preserve"> </w:t>
      </w:r>
      <w:r w:rsidRPr="00CF003D">
        <w:fldChar w:fldCharType="begin"/>
      </w:r>
      <w:r w:rsidRPr="00CF003D">
        <w:instrText xml:space="preserve"> HYPERLINK " </w:instrText>
      </w:r>
      <w:r w:rsidRPr="00CF003D">
        <w:rPr>
          <w:color w:val="0361C1"/>
          <w:spacing w:val="-2"/>
          <w:u w:val="single"/>
        </w:rPr>
        <w:instrText xml:space="preserve">https://nida.nih.gov/research-topics </w:instrText>
      </w:r>
    </w:p>
    <w:p w14:paraId="04BF6C6E" w14:textId="77777777" w:rsidR="0071223B" w:rsidRPr="00CF003D" w:rsidRDefault="0071223B" w:rsidP="0071223B">
      <w:pPr>
        <w:pStyle w:val="BodyText"/>
        <w:spacing w:before="40" w:line="276" w:lineRule="auto"/>
        <w:ind w:right="425"/>
        <w:rPr>
          <w:rStyle w:val="Hyperlink"/>
        </w:rPr>
      </w:pPr>
      <w:r w:rsidRPr="00CF003D">
        <w:instrText xml:space="preserve">" </w:instrText>
      </w:r>
      <w:r w:rsidRPr="00CF003D">
        <w:fldChar w:fldCharType="separate"/>
      </w:r>
    </w:p>
    <w:p w14:paraId="3EAF643E" w14:textId="77777777" w:rsidR="0071223B" w:rsidRPr="00CF003D" w:rsidRDefault="0071223B" w:rsidP="0071223B">
      <w:pPr>
        <w:pStyle w:val="ListParagraph"/>
        <w:numPr>
          <w:ilvl w:val="0"/>
          <w:numId w:val="2"/>
        </w:numPr>
        <w:tabs>
          <w:tab w:val="left" w:pos="850"/>
          <w:tab w:val="left" w:pos="851"/>
        </w:tabs>
        <w:spacing w:line="269" w:lineRule="exact"/>
        <w:ind w:hanging="361"/>
      </w:pPr>
      <w:r w:rsidRPr="00CF003D">
        <w:fldChar w:fldCharType="end"/>
      </w:r>
      <w:r w:rsidRPr="00CF003D">
        <w:rPr>
          <w:spacing w:val="-2"/>
        </w:rPr>
        <w:t>Alcohol</w:t>
      </w:r>
    </w:p>
    <w:p w14:paraId="69A585C6" w14:textId="77777777" w:rsidR="0071223B" w:rsidRPr="00CF003D" w:rsidRDefault="0071223B" w:rsidP="0071223B">
      <w:pPr>
        <w:pStyle w:val="ListParagraph"/>
        <w:numPr>
          <w:ilvl w:val="0"/>
          <w:numId w:val="2"/>
        </w:numPr>
        <w:tabs>
          <w:tab w:val="left" w:pos="850"/>
          <w:tab w:val="left" w:pos="851"/>
        </w:tabs>
        <w:spacing w:before="40"/>
        <w:ind w:hanging="361"/>
      </w:pPr>
      <w:r w:rsidRPr="00CF003D">
        <w:rPr>
          <w:spacing w:val="-2"/>
        </w:rPr>
        <w:t>Ayahuasca</w:t>
      </w:r>
    </w:p>
    <w:p w14:paraId="0E09E250" w14:textId="77777777" w:rsidR="0071223B" w:rsidRPr="00CF003D" w:rsidRDefault="0071223B" w:rsidP="0071223B">
      <w:pPr>
        <w:pStyle w:val="ListParagraph"/>
        <w:numPr>
          <w:ilvl w:val="0"/>
          <w:numId w:val="2"/>
        </w:numPr>
        <w:tabs>
          <w:tab w:val="left" w:pos="850"/>
          <w:tab w:val="left" w:pos="851"/>
        </w:tabs>
        <w:spacing w:before="36"/>
        <w:ind w:hanging="361"/>
      </w:pPr>
      <w:r w:rsidRPr="00CF003D">
        <w:rPr>
          <w:spacing w:val="-2"/>
        </w:rPr>
        <w:t>Cocaine</w:t>
      </w:r>
    </w:p>
    <w:p w14:paraId="2C3BC153" w14:textId="77777777" w:rsidR="0071223B" w:rsidRPr="00CF003D" w:rsidRDefault="0071223B" w:rsidP="0071223B">
      <w:pPr>
        <w:pStyle w:val="ListParagraph"/>
        <w:numPr>
          <w:ilvl w:val="0"/>
          <w:numId w:val="2"/>
        </w:numPr>
        <w:tabs>
          <w:tab w:val="left" w:pos="850"/>
          <w:tab w:val="left" w:pos="851"/>
        </w:tabs>
        <w:spacing w:before="40"/>
        <w:ind w:hanging="361"/>
      </w:pPr>
      <w:r w:rsidRPr="00CF003D">
        <w:rPr>
          <w:spacing w:val="-5"/>
        </w:rPr>
        <w:t>Fentanyl</w:t>
      </w:r>
    </w:p>
    <w:p w14:paraId="0B7451B7" w14:textId="77777777" w:rsidR="0071223B" w:rsidRPr="00CF003D" w:rsidRDefault="0071223B" w:rsidP="0071223B">
      <w:pPr>
        <w:pStyle w:val="ListParagraph"/>
        <w:numPr>
          <w:ilvl w:val="0"/>
          <w:numId w:val="2"/>
        </w:numPr>
        <w:tabs>
          <w:tab w:val="left" w:pos="850"/>
          <w:tab w:val="left" w:pos="851"/>
        </w:tabs>
        <w:spacing w:before="40"/>
        <w:ind w:hanging="361"/>
      </w:pPr>
      <w:r w:rsidRPr="00CF003D">
        <w:rPr>
          <w:spacing w:val="-5"/>
        </w:rPr>
        <w:t>GHB</w:t>
      </w:r>
    </w:p>
    <w:p w14:paraId="086F94AD" w14:textId="77777777" w:rsidR="0071223B" w:rsidRPr="00CF003D" w:rsidRDefault="0071223B" w:rsidP="0071223B">
      <w:pPr>
        <w:pStyle w:val="ListParagraph"/>
        <w:numPr>
          <w:ilvl w:val="0"/>
          <w:numId w:val="2"/>
        </w:numPr>
        <w:tabs>
          <w:tab w:val="left" w:pos="850"/>
          <w:tab w:val="left" w:pos="851"/>
        </w:tabs>
        <w:spacing w:before="35"/>
        <w:ind w:hanging="361"/>
      </w:pPr>
      <w:r w:rsidRPr="00CF003D">
        <w:rPr>
          <w:spacing w:val="-2"/>
        </w:rPr>
        <w:t>Hallucinogens</w:t>
      </w:r>
    </w:p>
    <w:p w14:paraId="3BA7775B" w14:textId="77777777" w:rsidR="0071223B" w:rsidRPr="00CF003D" w:rsidRDefault="0071223B" w:rsidP="0071223B">
      <w:pPr>
        <w:pStyle w:val="ListParagraph"/>
        <w:numPr>
          <w:ilvl w:val="0"/>
          <w:numId w:val="2"/>
        </w:numPr>
        <w:tabs>
          <w:tab w:val="left" w:pos="850"/>
          <w:tab w:val="left" w:pos="851"/>
        </w:tabs>
        <w:spacing w:before="37"/>
        <w:ind w:hanging="361"/>
      </w:pPr>
      <w:r w:rsidRPr="00CF003D">
        <w:rPr>
          <w:spacing w:val="-2"/>
        </w:rPr>
        <w:t>Marijuana</w:t>
      </w:r>
    </w:p>
    <w:p w14:paraId="229AB4FA" w14:textId="77777777" w:rsidR="0071223B" w:rsidRPr="00CF003D" w:rsidRDefault="0071223B" w:rsidP="0071223B">
      <w:pPr>
        <w:pStyle w:val="ListParagraph"/>
        <w:numPr>
          <w:ilvl w:val="0"/>
          <w:numId w:val="2"/>
        </w:numPr>
        <w:tabs>
          <w:tab w:val="left" w:pos="850"/>
          <w:tab w:val="left" w:pos="851"/>
        </w:tabs>
        <w:spacing w:before="40"/>
        <w:ind w:hanging="361"/>
      </w:pPr>
      <w:r w:rsidRPr="00CF003D">
        <w:t xml:space="preserve">MDMA </w:t>
      </w:r>
      <w:r w:rsidRPr="00CF003D">
        <w:rPr>
          <w:spacing w:val="-2"/>
        </w:rPr>
        <w:t>(Ecstasy/Molly)</w:t>
      </w:r>
    </w:p>
    <w:p w14:paraId="241DA946" w14:textId="77777777" w:rsidR="0071223B" w:rsidRPr="00CF003D" w:rsidRDefault="0071223B" w:rsidP="0071223B">
      <w:pPr>
        <w:pStyle w:val="ListParagraph"/>
        <w:numPr>
          <w:ilvl w:val="0"/>
          <w:numId w:val="2"/>
        </w:numPr>
        <w:tabs>
          <w:tab w:val="left" w:pos="850"/>
          <w:tab w:val="left" w:pos="851"/>
        </w:tabs>
        <w:spacing w:before="35"/>
        <w:ind w:hanging="361"/>
      </w:pPr>
      <w:r w:rsidRPr="00CF003D">
        <w:t>Mescaline</w:t>
      </w:r>
      <w:r w:rsidRPr="00CF003D">
        <w:rPr>
          <w:spacing w:val="-3"/>
        </w:rPr>
        <w:t xml:space="preserve"> </w:t>
      </w:r>
      <w:r w:rsidRPr="00CF003D">
        <w:rPr>
          <w:spacing w:val="-2"/>
        </w:rPr>
        <w:t>(Peyote)</w:t>
      </w:r>
    </w:p>
    <w:p w14:paraId="20F39CBA" w14:textId="77777777" w:rsidR="0071223B" w:rsidRPr="00CF003D" w:rsidRDefault="0071223B" w:rsidP="0071223B">
      <w:pPr>
        <w:pStyle w:val="ListParagraph"/>
        <w:numPr>
          <w:ilvl w:val="0"/>
          <w:numId w:val="2"/>
        </w:numPr>
        <w:tabs>
          <w:tab w:val="left" w:pos="850"/>
          <w:tab w:val="left" w:pos="851"/>
        </w:tabs>
        <w:spacing w:before="36"/>
        <w:ind w:hanging="361"/>
      </w:pPr>
      <w:r w:rsidRPr="00CF003D">
        <w:rPr>
          <w:spacing w:val="-2"/>
        </w:rPr>
        <w:t>Methamphetamine</w:t>
      </w:r>
    </w:p>
    <w:p w14:paraId="3CD04B2F" w14:textId="77777777" w:rsidR="0071223B" w:rsidRPr="00CF003D" w:rsidRDefault="0071223B" w:rsidP="0071223B">
      <w:pPr>
        <w:pStyle w:val="ListParagraph"/>
        <w:numPr>
          <w:ilvl w:val="0"/>
          <w:numId w:val="2"/>
        </w:numPr>
        <w:tabs>
          <w:tab w:val="left" w:pos="850"/>
          <w:tab w:val="left" w:pos="851"/>
        </w:tabs>
        <w:spacing w:before="40"/>
        <w:ind w:hanging="361"/>
      </w:pPr>
      <w:r w:rsidRPr="00CF003D">
        <w:t>Over-the-counter</w:t>
      </w:r>
      <w:r w:rsidRPr="00CF003D">
        <w:rPr>
          <w:spacing w:val="-5"/>
        </w:rPr>
        <w:t xml:space="preserve"> </w:t>
      </w:r>
      <w:r w:rsidRPr="00CF003D">
        <w:t>Cough/Cold</w:t>
      </w:r>
      <w:r w:rsidRPr="00CF003D">
        <w:rPr>
          <w:spacing w:val="-5"/>
        </w:rPr>
        <w:t xml:space="preserve"> </w:t>
      </w:r>
      <w:r w:rsidRPr="00CF003D">
        <w:t>Medicines</w:t>
      </w:r>
      <w:r w:rsidRPr="00CF003D">
        <w:rPr>
          <w:spacing w:val="-4"/>
        </w:rPr>
        <w:t xml:space="preserve"> </w:t>
      </w:r>
      <w:r w:rsidRPr="00CF003D">
        <w:t>(Dextromethorphan</w:t>
      </w:r>
      <w:r w:rsidRPr="00CF003D">
        <w:rPr>
          <w:spacing w:val="-4"/>
        </w:rPr>
        <w:t xml:space="preserve"> </w:t>
      </w:r>
      <w:r w:rsidRPr="00CF003D">
        <w:t>or</w:t>
      </w:r>
      <w:r w:rsidRPr="00CF003D">
        <w:rPr>
          <w:spacing w:val="-8"/>
        </w:rPr>
        <w:t xml:space="preserve"> </w:t>
      </w:r>
      <w:r w:rsidRPr="00CF003D">
        <w:rPr>
          <w:spacing w:val="-4"/>
        </w:rPr>
        <w:t>DXM)</w:t>
      </w:r>
    </w:p>
    <w:p w14:paraId="1DE12C15" w14:textId="77777777" w:rsidR="0071223B" w:rsidRPr="00CF003D" w:rsidRDefault="0071223B" w:rsidP="0071223B">
      <w:pPr>
        <w:pStyle w:val="ListParagraph"/>
        <w:numPr>
          <w:ilvl w:val="0"/>
          <w:numId w:val="2"/>
        </w:numPr>
        <w:tabs>
          <w:tab w:val="left" w:pos="850"/>
          <w:tab w:val="left" w:pos="851"/>
        </w:tabs>
        <w:spacing w:before="36"/>
        <w:ind w:hanging="361"/>
      </w:pPr>
      <w:r w:rsidRPr="00CF003D">
        <w:t>Prescription</w:t>
      </w:r>
      <w:r w:rsidRPr="00CF003D">
        <w:rPr>
          <w:spacing w:val="-7"/>
        </w:rPr>
        <w:t xml:space="preserve"> </w:t>
      </w:r>
      <w:r w:rsidRPr="00CF003D">
        <w:rPr>
          <w:spacing w:val="-2"/>
        </w:rPr>
        <w:t>Opioids</w:t>
      </w:r>
    </w:p>
    <w:p w14:paraId="6264EB95" w14:textId="77777777" w:rsidR="0071223B" w:rsidRPr="00CF003D" w:rsidRDefault="0071223B" w:rsidP="0071223B">
      <w:pPr>
        <w:pStyle w:val="ListParagraph"/>
        <w:numPr>
          <w:ilvl w:val="0"/>
          <w:numId w:val="2"/>
        </w:numPr>
        <w:tabs>
          <w:tab w:val="left" w:pos="850"/>
          <w:tab w:val="left" w:pos="851"/>
        </w:tabs>
        <w:spacing w:before="41"/>
        <w:ind w:hanging="361"/>
      </w:pPr>
      <w:r w:rsidRPr="00CF003D">
        <w:t>Prescription</w:t>
      </w:r>
      <w:r w:rsidRPr="00CF003D">
        <w:rPr>
          <w:spacing w:val="-5"/>
        </w:rPr>
        <w:t xml:space="preserve"> </w:t>
      </w:r>
      <w:r w:rsidRPr="00CF003D">
        <w:t>Sedatives</w:t>
      </w:r>
      <w:r w:rsidRPr="00CF003D">
        <w:rPr>
          <w:spacing w:val="-4"/>
        </w:rPr>
        <w:t xml:space="preserve"> </w:t>
      </w:r>
      <w:r w:rsidRPr="00CF003D">
        <w:t>(Tranquilizers,</w:t>
      </w:r>
      <w:r w:rsidRPr="00CF003D">
        <w:rPr>
          <w:spacing w:val="-8"/>
        </w:rPr>
        <w:t xml:space="preserve"> </w:t>
      </w:r>
      <w:r w:rsidRPr="00CF003D">
        <w:rPr>
          <w:spacing w:val="-2"/>
        </w:rPr>
        <w:t>Depressants)</w:t>
      </w:r>
    </w:p>
    <w:p w14:paraId="54AE97AF" w14:textId="77777777" w:rsidR="0071223B" w:rsidRPr="00CF003D" w:rsidRDefault="0071223B" w:rsidP="0071223B">
      <w:pPr>
        <w:pStyle w:val="ListParagraph"/>
        <w:numPr>
          <w:ilvl w:val="0"/>
          <w:numId w:val="2"/>
        </w:numPr>
        <w:tabs>
          <w:tab w:val="left" w:pos="850"/>
          <w:tab w:val="left" w:pos="851"/>
        </w:tabs>
        <w:spacing w:before="35"/>
        <w:ind w:hanging="361"/>
      </w:pPr>
      <w:r w:rsidRPr="00CF003D">
        <w:t>Prescription</w:t>
      </w:r>
      <w:r w:rsidRPr="00CF003D">
        <w:rPr>
          <w:spacing w:val="-7"/>
        </w:rPr>
        <w:t xml:space="preserve"> </w:t>
      </w:r>
      <w:r w:rsidRPr="00CF003D">
        <w:rPr>
          <w:spacing w:val="-2"/>
        </w:rPr>
        <w:t>Stimulants</w:t>
      </w:r>
    </w:p>
    <w:p w14:paraId="48FDE546" w14:textId="77777777" w:rsidR="0071223B" w:rsidRPr="00CF003D" w:rsidRDefault="0071223B" w:rsidP="0071223B">
      <w:pPr>
        <w:pStyle w:val="ListParagraph"/>
        <w:numPr>
          <w:ilvl w:val="0"/>
          <w:numId w:val="2"/>
        </w:numPr>
        <w:tabs>
          <w:tab w:val="left" w:pos="850"/>
          <w:tab w:val="left" w:pos="851"/>
        </w:tabs>
        <w:spacing w:before="36"/>
        <w:ind w:hanging="361"/>
      </w:pPr>
      <w:r w:rsidRPr="00CF003D">
        <w:rPr>
          <w:spacing w:val="-2"/>
        </w:rPr>
        <w:t>Psilocybin</w:t>
      </w:r>
    </w:p>
    <w:p w14:paraId="4F5179F5" w14:textId="77777777" w:rsidR="0071223B" w:rsidRPr="00CF003D" w:rsidRDefault="0071223B" w:rsidP="0071223B">
      <w:pPr>
        <w:pStyle w:val="ListParagraph"/>
        <w:numPr>
          <w:ilvl w:val="0"/>
          <w:numId w:val="2"/>
        </w:numPr>
        <w:tabs>
          <w:tab w:val="left" w:pos="850"/>
          <w:tab w:val="left" w:pos="851"/>
        </w:tabs>
        <w:spacing w:before="40"/>
        <w:ind w:hanging="361"/>
      </w:pPr>
      <w:r w:rsidRPr="00CF003D">
        <w:t>Rohypnol©</w:t>
      </w:r>
      <w:r w:rsidRPr="00CF003D">
        <w:rPr>
          <w:spacing w:val="-4"/>
        </w:rPr>
        <w:t xml:space="preserve"> </w:t>
      </w:r>
      <w:r w:rsidRPr="00CF003D">
        <w:rPr>
          <w:spacing w:val="-2"/>
        </w:rPr>
        <w:t>(Flunitrazepam)</w:t>
      </w:r>
    </w:p>
    <w:p w14:paraId="03C08972" w14:textId="77777777" w:rsidR="0071223B" w:rsidRPr="00CF003D" w:rsidRDefault="0071223B" w:rsidP="0071223B">
      <w:pPr>
        <w:pStyle w:val="ListParagraph"/>
        <w:numPr>
          <w:ilvl w:val="0"/>
          <w:numId w:val="2"/>
        </w:numPr>
        <w:tabs>
          <w:tab w:val="left" w:pos="850"/>
          <w:tab w:val="left" w:pos="851"/>
        </w:tabs>
        <w:spacing w:before="36"/>
        <w:ind w:hanging="361"/>
      </w:pPr>
      <w:r w:rsidRPr="00CF003D">
        <w:rPr>
          <w:spacing w:val="-2"/>
        </w:rPr>
        <w:t>Salvia</w:t>
      </w:r>
    </w:p>
    <w:p w14:paraId="0C657AF0" w14:textId="77777777" w:rsidR="0071223B" w:rsidRPr="00CF003D" w:rsidRDefault="0071223B" w:rsidP="0071223B">
      <w:pPr>
        <w:pStyle w:val="ListParagraph"/>
        <w:numPr>
          <w:ilvl w:val="0"/>
          <w:numId w:val="2"/>
        </w:numPr>
        <w:tabs>
          <w:tab w:val="left" w:pos="850"/>
          <w:tab w:val="left" w:pos="851"/>
        </w:tabs>
        <w:spacing w:before="41"/>
        <w:ind w:hanging="361"/>
      </w:pPr>
      <w:r w:rsidRPr="00CF003D">
        <w:t>Steroids</w:t>
      </w:r>
      <w:r w:rsidRPr="00CF003D">
        <w:rPr>
          <w:spacing w:val="-1"/>
        </w:rPr>
        <w:t xml:space="preserve"> </w:t>
      </w:r>
      <w:r w:rsidRPr="00CF003D">
        <w:rPr>
          <w:spacing w:val="-2"/>
        </w:rPr>
        <w:t>(Anabolic)</w:t>
      </w:r>
    </w:p>
    <w:p w14:paraId="2C29F639" w14:textId="77777777" w:rsidR="0071223B" w:rsidRPr="00CF003D" w:rsidRDefault="0071223B" w:rsidP="0071223B">
      <w:pPr>
        <w:pStyle w:val="ListParagraph"/>
        <w:numPr>
          <w:ilvl w:val="0"/>
          <w:numId w:val="2"/>
        </w:numPr>
        <w:tabs>
          <w:tab w:val="left" w:pos="850"/>
          <w:tab w:val="left" w:pos="851"/>
        </w:tabs>
        <w:spacing w:before="35"/>
        <w:ind w:hanging="361"/>
      </w:pPr>
      <w:r w:rsidRPr="00CF003D">
        <w:t>Synthetic</w:t>
      </w:r>
      <w:r w:rsidRPr="00CF003D">
        <w:rPr>
          <w:spacing w:val="1"/>
        </w:rPr>
        <w:t xml:space="preserve"> </w:t>
      </w:r>
      <w:r w:rsidRPr="00CF003D">
        <w:rPr>
          <w:spacing w:val="-2"/>
        </w:rPr>
        <w:t>Cannabinoids</w:t>
      </w:r>
    </w:p>
    <w:p w14:paraId="60D7A28D" w14:textId="77777777" w:rsidR="0071223B" w:rsidRPr="00CF003D" w:rsidRDefault="0071223B" w:rsidP="0071223B">
      <w:pPr>
        <w:pStyle w:val="ListParagraph"/>
        <w:numPr>
          <w:ilvl w:val="0"/>
          <w:numId w:val="2"/>
        </w:numPr>
        <w:tabs>
          <w:tab w:val="left" w:pos="850"/>
          <w:tab w:val="left" w:pos="851"/>
        </w:tabs>
        <w:spacing w:before="36"/>
        <w:ind w:hanging="361"/>
      </w:pPr>
      <w:r w:rsidRPr="00CF003D">
        <w:t>Synthetic Cathinones</w:t>
      </w:r>
      <w:r w:rsidRPr="00CF003D">
        <w:rPr>
          <w:spacing w:val="-5"/>
        </w:rPr>
        <w:t xml:space="preserve"> </w:t>
      </w:r>
      <w:r w:rsidRPr="00CF003D">
        <w:t>(Bath</w:t>
      </w:r>
      <w:r w:rsidRPr="00CF003D">
        <w:rPr>
          <w:spacing w:val="-3"/>
        </w:rPr>
        <w:t xml:space="preserve"> </w:t>
      </w:r>
      <w:r w:rsidRPr="00CF003D">
        <w:rPr>
          <w:spacing w:val="-2"/>
        </w:rPr>
        <w:t>Salts)</w:t>
      </w:r>
    </w:p>
    <w:p w14:paraId="4B83DDC1" w14:textId="77777777" w:rsidR="0071223B" w:rsidRPr="00CF003D" w:rsidRDefault="0071223B" w:rsidP="0071223B">
      <w:pPr>
        <w:pStyle w:val="ListParagraph"/>
        <w:numPr>
          <w:ilvl w:val="0"/>
          <w:numId w:val="2"/>
        </w:numPr>
        <w:tabs>
          <w:tab w:val="left" w:pos="850"/>
          <w:tab w:val="left" w:pos="851"/>
        </w:tabs>
        <w:spacing w:before="40"/>
        <w:ind w:hanging="361"/>
      </w:pPr>
      <w:r w:rsidRPr="00CF003D">
        <w:rPr>
          <w:spacing w:val="-2"/>
        </w:rPr>
        <w:t>Tobacco</w:t>
      </w:r>
    </w:p>
    <w:p w14:paraId="1CDF097C" w14:textId="77777777" w:rsidR="0071223B" w:rsidRPr="00CF003D" w:rsidRDefault="0071223B" w:rsidP="0071223B">
      <w:pPr>
        <w:pStyle w:val="BodyText"/>
        <w:spacing w:before="7"/>
      </w:pPr>
    </w:p>
    <w:p w14:paraId="337BA1C1" w14:textId="77777777" w:rsidR="0071223B" w:rsidRPr="00CF003D" w:rsidRDefault="0071223B" w:rsidP="0071223B">
      <w:pPr>
        <w:pStyle w:val="Heading1"/>
        <w:jc w:val="left"/>
      </w:pPr>
      <w:bookmarkStart w:id="128" w:name="Bystander_Behavior"/>
      <w:bookmarkStart w:id="129" w:name="_bookmark70"/>
      <w:bookmarkEnd w:id="128"/>
      <w:bookmarkEnd w:id="129"/>
      <w:r w:rsidRPr="00CF003D">
        <w:rPr>
          <w:color w:val="C00000"/>
        </w:rPr>
        <w:t>Bystander</w:t>
      </w:r>
      <w:r w:rsidRPr="00CF003D">
        <w:rPr>
          <w:color w:val="C00000"/>
          <w:spacing w:val="-3"/>
        </w:rPr>
        <w:t xml:space="preserve"> </w:t>
      </w:r>
      <w:r w:rsidRPr="00CF003D">
        <w:rPr>
          <w:color w:val="C00000"/>
          <w:spacing w:val="-2"/>
        </w:rPr>
        <w:t>Behavior</w:t>
      </w:r>
    </w:p>
    <w:p w14:paraId="28F93C6F" w14:textId="77777777" w:rsidR="0071223B" w:rsidRPr="00CF003D" w:rsidRDefault="0071223B" w:rsidP="0071223B">
      <w:pPr>
        <w:pStyle w:val="BodyText"/>
        <w:spacing w:before="35"/>
        <w:ind w:left="130"/>
      </w:pPr>
      <w:r w:rsidRPr="00CF003D">
        <w:t>There</w:t>
      </w:r>
      <w:r w:rsidRPr="00CF003D">
        <w:rPr>
          <w:spacing w:val="-3"/>
        </w:rPr>
        <w:t xml:space="preserve"> </w:t>
      </w:r>
      <w:r w:rsidRPr="00CF003D">
        <w:t>are</w:t>
      </w:r>
      <w:r w:rsidRPr="00CF003D">
        <w:rPr>
          <w:spacing w:val="-3"/>
        </w:rPr>
        <w:t xml:space="preserve"> </w:t>
      </w:r>
      <w:r w:rsidRPr="00CF003D">
        <w:t>four</w:t>
      </w:r>
      <w:r w:rsidRPr="00CF003D">
        <w:rPr>
          <w:spacing w:val="-2"/>
        </w:rPr>
        <w:t xml:space="preserve"> </w:t>
      </w:r>
      <w:r w:rsidRPr="00CF003D">
        <w:t>stages</w:t>
      </w:r>
      <w:r w:rsidRPr="00CF003D">
        <w:rPr>
          <w:spacing w:val="-2"/>
        </w:rPr>
        <w:t xml:space="preserve"> </w:t>
      </w:r>
      <w:r w:rsidRPr="00CF003D">
        <w:t>of</w:t>
      </w:r>
      <w:r w:rsidRPr="00CF003D">
        <w:rPr>
          <w:spacing w:val="-3"/>
        </w:rPr>
        <w:t xml:space="preserve"> </w:t>
      </w:r>
      <w:r w:rsidRPr="00CF003D">
        <w:t>bystander</w:t>
      </w:r>
      <w:r w:rsidRPr="00CF003D">
        <w:rPr>
          <w:spacing w:val="-2"/>
        </w:rPr>
        <w:t xml:space="preserve"> behavior:</w:t>
      </w:r>
    </w:p>
    <w:p w14:paraId="7C90478F" w14:textId="77777777" w:rsidR="0071223B" w:rsidRPr="00CF003D" w:rsidRDefault="0071223B" w:rsidP="0071223B">
      <w:pPr>
        <w:pStyle w:val="ListParagraph"/>
        <w:numPr>
          <w:ilvl w:val="0"/>
          <w:numId w:val="1"/>
        </w:numPr>
        <w:tabs>
          <w:tab w:val="left" w:pos="850"/>
          <w:tab w:val="left" w:pos="851"/>
        </w:tabs>
        <w:spacing w:before="40"/>
        <w:ind w:hanging="361"/>
      </w:pPr>
      <w:r w:rsidRPr="00CF003D">
        <w:t>Notice the</w:t>
      </w:r>
      <w:r w:rsidRPr="00CF003D">
        <w:rPr>
          <w:spacing w:val="1"/>
        </w:rPr>
        <w:t xml:space="preserve"> </w:t>
      </w:r>
      <w:r w:rsidRPr="00CF003D">
        <w:rPr>
          <w:spacing w:val="-2"/>
        </w:rPr>
        <w:t>event</w:t>
      </w:r>
    </w:p>
    <w:p w14:paraId="461645F7" w14:textId="77777777" w:rsidR="0071223B" w:rsidRPr="00CF003D" w:rsidRDefault="0071223B" w:rsidP="0071223B">
      <w:pPr>
        <w:pStyle w:val="ListParagraph"/>
        <w:numPr>
          <w:ilvl w:val="0"/>
          <w:numId w:val="1"/>
        </w:numPr>
        <w:tabs>
          <w:tab w:val="left" w:pos="851"/>
        </w:tabs>
        <w:spacing w:before="35"/>
        <w:ind w:hanging="361"/>
      </w:pPr>
      <w:proofErr w:type="gramStart"/>
      <w:r w:rsidRPr="00CF003D">
        <w:t>Interpret</w:t>
      </w:r>
      <w:proofErr w:type="gramEnd"/>
      <w:r w:rsidRPr="00CF003D">
        <w:rPr>
          <w:spacing w:val="-2"/>
        </w:rPr>
        <w:t xml:space="preserve"> </w:t>
      </w:r>
      <w:r w:rsidRPr="00CF003D">
        <w:t>it</w:t>
      </w:r>
      <w:r w:rsidRPr="00CF003D">
        <w:rPr>
          <w:spacing w:val="-1"/>
        </w:rPr>
        <w:t xml:space="preserve"> </w:t>
      </w:r>
      <w:r w:rsidRPr="00CF003D">
        <w:t>as</w:t>
      </w:r>
      <w:r w:rsidRPr="00CF003D">
        <w:rPr>
          <w:spacing w:val="-2"/>
        </w:rPr>
        <w:t xml:space="preserve"> </w:t>
      </w:r>
      <w:r w:rsidRPr="00CF003D">
        <w:t>a</w:t>
      </w:r>
      <w:r w:rsidRPr="00CF003D">
        <w:rPr>
          <w:spacing w:val="-1"/>
        </w:rPr>
        <w:t xml:space="preserve"> </w:t>
      </w:r>
      <w:r w:rsidRPr="00CF003D">
        <w:rPr>
          <w:spacing w:val="-2"/>
        </w:rPr>
        <w:t>problem</w:t>
      </w:r>
    </w:p>
    <w:p w14:paraId="5F86E8E0" w14:textId="77777777" w:rsidR="0071223B" w:rsidRPr="00CF003D" w:rsidRDefault="0071223B" w:rsidP="0071223B">
      <w:pPr>
        <w:pStyle w:val="ListParagraph"/>
        <w:numPr>
          <w:ilvl w:val="0"/>
          <w:numId w:val="1"/>
        </w:numPr>
        <w:tabs>
          <w:tab w:val="left" w:pos="851"/>
        </w:tabs>
        <w:spacing w:before="41"/>
        <w:ind w:hanging="361"/>
      </w:pPr>
      <w:r w:rsidRPr="00CF003D">
        <w:t>Feel responsible</w:t>
      </w:r>
      <w:r w:rsidRPr="00CF003D">
        <w:rPr>
          <w:spacing w:val="-3"/>
        </w:rPr>
        <w:t xml:space="preserve"> </w:t>
      </w:r>
      <w:r w:rsidRPr="00CF003D">
        <w:t>for</w:t>
      </w:r>
      <w:r w:rsidRPr="00CF003D">
        <w:rPr>
          <w:spacing w:val="-2"/>
        </w:rPr>
        <w:t xml:space="preserve"> </w:t>
      </w:r>
      <w:r w:rsidRPr="00CF003D">
        <w:t>dealing</w:t>
      </w:r>
      <w:r w:rsidRPr="00CF003D">
        <w:rPr>
          <w:spacing w:val="-3"/>
        </w:rPr>
        <w:t xml:space="preserve"> </w:t>
      </w:r>
      <w:r w:rsidRPr="00CF003D">
        <w:t>with</w:t>
      </w:r>
      <w:r w:rsidRPr="00CF003D">
        <w:rPr>
          <w:spacing w:val="1"/>
        </w:rPr>
        <w:t xml:space="preserve"> </w:t>
      </w:r>
      <w:r w:rsidRPr="00CF003D">
        <w:rPr>
          <w:spacing w:val="-5"/>
        </w:rPr>
        <w:t>it</w:t>
      </w:r>
    </w:p>
    <w:p w14:paraId="55A0B28A" w14:textId="77777777" w:rsidR="0071223B" w:rsidRPr="00CF003D" w:rsidRDefault="0071223B" w:rsidP="0071223B">
      <w:pPr>
        <w:pStyle w:val="ListParagraph"/>
        <w:numPr>
          <w:ilvl w:val="0"/>
          <w:numId w:val="1"/>
        </w:numPr>
        <w:tabs>
          <w:tab w:val="left" w:pos="851"/>
        </w:tabs>
        <w:spacing w:before="35"/>
        <w:ind w:hanging="361"/>
      </w:pPr>
      <w:r w:rsidRPr="00CF003D">
        <w:t>Possess</w:t>
      </w:r>
      <w:r w:rsidRPr="00CF003D">
        <w:rPr>
          <w:spacing w:val="-3"/>
        </w:rPr>
        <w:t xml:space="preserve"> </w:t>
      </w:r>
      <w:r w:rsidRPr="00CF003D">
        <w:t>the</w:t>
      </w:r>
      <w:r w:rsidRPr="00CF003D">
        <w:rPr>
          <w:spacing w:val="-3"/>
        </w:rPr>
        <w:t xml:space="preserve"> </w:t>
      </w:r>
      <w:r w:rsidRPr="00CF003D">
        <w:t>necessary skills</w:t>
      </w:r>
      <w:r w:rsidRPr="00CF003D">
        <w:rPr>
          <w:spacing w:val="-6"/>
        </w:rPr>
        <w:t xml:space="preserve"> </w:t>
      </w:r>
      <w:r w:rsidRPr="00CF003D">
        <w:t>to</w:t>
      </w:r>
      <w:r w:rsidRPr="00CF003D">
        <w:rPr>
          <w:spacing w:val="-2"/>
        </w:rPr>
        <w:t xml:space="preserve"> </w:t>
      </w:r>
      <w:r w:rsidRPr="00CF003D">
        <w:t>act</w:t>
      </w:r>
      <w:r w:rsidRPr="00CF003D">
        <w:rPr>
          <w:spacing w:val="-2"/>
        </w:rPr>
        <w:t xml:space="preserve"> safely</w:t>
      </w:r>
    </w:p>
    <w:p w14:paraId="10EE37D2" w14:textId="77777777" w:rsidR="0071223B" w:rsidRPr="00CF003D" w:rsidRDefault="0071223B" w:rsidP="0071223B">
      <w:pPr>
        <w:pStyle w:val="BodyText"/>
        <w:spacing w:before="7"/>
      </w:pPr>
    </w:p>
    <w:p w14:paraId="1DE0250B" w14:textId="77777777" w:rsidR="0071223B" w:rsidRPr="00CF003D" w:rsidRDefault="0071223B" w:rsidP="0071223B">
      <w:pPr>
        <w:ind w:left="130"/>
        <w:jc w:val="both"/>
        <w:rPr>
          <w:i/>
        </w:rPr>
      </w:pPr>
      <w:bookmarkStart w:id="130" w:name="How_can_you_help?"/>
      <w:bookmarkEnd w:id="130"/>
      <w:r w:rsidRPr="00CF003D">
        <w:rPr>
          <w:i/>
        </w:rPr>
        <w:t>How</w:t>
      </w:r>
      <w:r w:rsidRPr="00CF003D">
        <w:rPr>
          <w:i/>
          <w:spacing w:val="-3"/>
        </w:rPr>
        <w:t xml:space="preserve"> </w:t>
      </w:r>
      <w:r w:rsidRPr="00CF003D">
        <w:rPr>
          <w:i/>
        </w:rPr>
        <w:t>can</w:t>
      </w:r>
      <w:r w:rsidRPr="00CF003D">
        <w:rPr>
          <w:i/>
          <w:spacing w:val="1"/>
        </w:rPr>
        <w:t xml:space="preserve"> </w:t>
      </w:r>
      <w:r w:rsidRPr="00CF003D">
        <w:rPr>
          <w:i/>
        </w:rPr>
        <w:t xml:space="preserve">you </w:t>
      </w:r>
      <w:r w:rsidRPr="00CF003D">
        <w:rPr>
          <w:i/>
          <w:spacing w:val="-4"/>
        </w:rPr>
        <w:t>help?</w:t>
      </w:r>
    </w:p>
    <w:p w14:paraId="3AF9E1DA" w14:textId="77777777" w:rsidR="0071223B" w:rsidRPr="00CF003D" w:rsidRDefault="0071223B" w:rsidP="0071223B">
      <w:pPr>
        <w:pStyle w:val="BodyText"/>
        <w:spacing w:before="40" w:line="273" w:lineRule="auto"/>
        <w:ind w:left="130" w:right="113"/>
        <w:jc w:val="both"/>
      </w:pPr>
      <w:r w:rsidRPr="00CF003D">
        <w:t>UIW is a</w:t>
      </w:r>
      <w:r w:rsidRPr="00CF003D">
        <w:rPr>
          <w:spacing w:val="-3"/>
        </w:rPr>
        <w:t xml:space="preserve"> </w:t>
      </w:r>
      <w:r w:rsidRPr="00CF003D">
        <w:t>community</w:t>
      </w:r>
      <w:r w:rsidRPr="00CF003D">
        <w:rPr>
          <w:spacing w:val="-1"/>
        </w:rPr>
        <w:t xml:space="preserve"> </w:t>
      </w:r>
      <w:r w:rsidRPr="00CF003D">
        <w:t>of students, faculty,</w:t>
      </w:r>
      <w:r w:rsidRPr="00CF003D">
        <w:rPr>
          <w:spacing w:val="-1"/>
        </w:rPr>
        <w:t xml:space="preserve"> </w:t>
      </w:r>
      <w:r w:rsidRPr="00CF003D">
        <w:t>staff, as well as our</w:t>
      </w:r>
      <w:r w:rsidRPr="00CF003D">
        <w:rPr>
          <w:spacing w:val="-2"/>
        </w:rPr>
        <w:t xml:space="preserve"> </w:t>
      </w:r>
      <w:r w:rsidRPr="00CF003D">
        <w:t>extended families and visitors.</w:t>
      </w:r>
      <w:r w:rsidRPr="00CF003D">
        <w:rPr>
          <w:spacing w:val="40"/>
        </w:rPr>
        <w:t xml:space="preserve"> </w:t>
      </w:r>
      <w:r w:rsidRPr="00CF003D">
        <w:t>Everyone</w:t>
      </w:r>
      <w:r w:rsidRPr="00CF003D">
        <w:rPr>
          <w:spacing w:val="-3"/>
        </w:rPr>
        <w:t xml:space="preserve"> </w:t>
      </w:r>
      <w:r w:rsidRPr="00CF003D">
        <w:t>can step up to help, and not only during emergencies.</w:t>
      </w:r>
      <w:r w:rsidRPr="00CF003D">
        <w:rPr>
          <w:spacing w:val="40"/>
        </w:rPr>
        <w:t xml:space="preserve"> </w:t>
      </w:r>
      <w:proofErr w:type="gramStart"/>
      <w:r w:rsidRPr="00CF003D">
        <w:t>You each</w:t>
      </w:r>
      <w:proofErr w:type="gramEnd"/>
      <w:r w:rsidRPr="00CF003D">
        <w:t xml:space="preserve"> can help another person make healthier choices every day or intervene or interrupt harmful behavior or speech that you witness. You can…</w:t>
      </w:r>
    </w:p>
    <w:p w14:paraId="1F5A2D48" w14:textId="77777777" w:rsidR="0071223B" w:rsidRPr="00CF003D" w:rsidRDefault="0071223B" w:rsidP="0071223B">
      <w:pPr>
        <w:pStyle w:val="ListParagraph"/>
        <w:numPr>
          <w:ilvl w:val="1"/>
          <w:numId w:val="1"/>
        </w:numPr>
        <w:tabs>
          <w:tab w:val="left" w:pos="840"/>
          <w:tab w:val="left" w:pos="841"/>
        </w:tabs>
        <w:spacing w:before="13"/>
        <w:ind w:hanging="361"/>
      </w:pPr>
      <w:r w:rsidRPr="00CF003D">
        <w:t>Speak up</w:t>
      </w:r>
      <w:r w:rsidRPr="00CF003D">
        <w:rPr>
          <w:spacing w:val="-3"/>
        </w:rPr>
        <w:t xml:space="preserve"> </w:t>
      </w:r>
      <w:r w:rsidRPr="00CF003D">
        <w:t>when</w:t>
      </w:r>
      <w:r w:rsidRPr="00CF003D">
        <w:rPr>
          <w:spacing w:val="-2"/>
        </w:rPr>
        <w:t xml:space="preserve"> </w:t>
      </w:r>
      <w:r w:rsidRPr="00CF003D">
        <w:t>someone</w:t>
      </w:r>
      <w:r w:rsidRPr="00CF003D">
        <w:rPr>
          <w:spacing w:val="-3"/>
        </w:rPr>
        <w:t xml:space="preserve"> </w:t>
      </w:r>
      <w:r w:rsidRPr="00CF003D">
        <w:t>discusses</w:t>
      </w:r>
      <w:r w:rsidRPr="00CF003D">
        <w:rPr>
          <w:spacing w:val="-1"/>
        </w:rPr>
        <w:t xml:space="preserve"> </w:t>
      </w:r>
      <w:r w:rsidRPr="00CF003D">
        <w:t>plans</w:t>
      </w:r>
      <w:r w:rsidRPr="00CF003D">
        <w:rPr>
          <w:spacing w:val="-2"/>
        </w:rPr>
        <w:t xml:space="preserve"> </w:t>
      </w:r>
      <w:r w:rsidRPr="00CF003D">
        <w:t>to</w:t>
      </w:r>
      <w:r w:rsidRPr="00CF003D">
        <w:rPr>
          <w:spacing w:val="-5"/>
        </w:rPr>
        <w:t xml:space="preserve"> </w:t>
      </w:r>
      <w:r w:rsidRPr="00CF003D">
        <w:t>take</w:t>
      </w:r>
      <w:r w:rsidRPr="00CF003D">
        <w:rPr>
          <w:spacing w:val="-3"/>
        </w:rPr>
        <w:t xml:space="preserve"> </w:t>
      </w:r>
      <w:r w:rsidRPr="00CF003D">
        <w:t>advantage</w:t>
      </w:r>
      <w:r w:rsidRPr="00CF003D">
        <w:rPr>
          <w:spacing w:val="-2"/>
        </w:rPr>
        <w:t xml:space="preserve"> </w:t>
      </w:r>
      <w:r w:rsidRPr="00CF003D">
        <w:t>of</w:t>
      </w:r>
      <w:r w:rsidRPr="00CF003D">
        <w:rPr>
          <w:spacing w:val="-3"/>
        </w:rPr>
        <w:t xml:space="preserve"> </w:t>
      </w:r>
      <w:r w:rsidRPr="00CF003D">
        <w:t>or</w:t>
      </w:r>
      <w:r w:rsidRPr="00CF003D">
        <w:rPr>
          <w:spacing w:val="-2"/>
        </w:rPr>
        <w:t xml:space="preserve"> </w:t>
      </w:r>
      <w:r w:rsidRPr="00CF003D">
        <w:t>hurt</w:t>
      </w:r>
      <w:r w:rsidRPr="00CF003D">
        <w:rPr>
          <w:spacing w:val="-3"/>
        </w:rPr>
        <w:t xml:space="preserve"> </w:t>
      </w:r>
      <w:r w:rsidRPr="00CF003D">
        <w:t>another</w:t>
      </w:r>
      <w:r w:rsidRPr="00CF003D">
        <w:rPr>
          <w:spacing w:val="-1"/>
        </w:rPr>
        <w:t xml:space="preserve"> </w:t>
      </w:r>
      <w:r w:rsidRPr="00CF003D">
        <w:rPr>
          <w:spacing w:val="-2"/>
        </w:rPr>
        <w:t>person;</w:t>
      </w:r>
    </w:p>
    <w:p w14:paraId="6187E8C3" w14:textId="77777777" w:rsidR="0071223B" w:rsidRPr="00CF003D" w:rsidRDefault="0071223B" w:rsidP="0071223B">
      <w:pPr>
        <w:pStyle w:val="ListParagraph"/>
        <w:numPr>
          <w:ilvl w:val="1"/>
          <w:numId w:val="1"/>
        </w:numPr>
        <w:tabs>
          <w:tab w:val="left" w:pos="840"/>
          <w:tab w:val="left" w:pos="841"/>
        </w:tabs>
        <w:spacing w:before="31"/>
        <w:ind w:hanging="361"/>
      </w:pPr>
      <w:r w:rsidRPr="00CF003D">
        <w:t>Offer</w:t>
      </w:r>
      <w:r w:rsidRPr="00CF003D">
        <w:rPr>
          <w:spacing w:val="-4"/>
        </w:rPr>
        <w:t xml:space="preserve"> </w:t>
      </w:r>
      <w:r w:rsidRPr="00CF003D">
        <w:t>to drive</w:t>
      </w:r>
      <w:r w:rsidRPr="00CF003D">
        <w:rPr>
          <w:spacing w:val="-2"/>
        </w:rPr>
        <w:t xml:space="preserve"> </w:t>
      </w:r>
      <w:r w:rsidRPr="00CF003D">
        <w:t>an</w:t>
      </w:r>
      <w:r w:rsidRPr="00CF003D">
        <w:rPr>
          <w:spacing w:val="-1"/>
        </w:rPr>
        <w:t xml:space="preserve"> </w:t>
      </w:r>
      <w:r w:rsidRPr="00CF003D">
        <w:t>incapacitated</w:t>
      </w:r>
      <w:r w:rsidRPr="00CF003D">
        <w:rPr>
          <w:spacing w:val="-2"/>
        </w:rPr>
        <w:t xml:space="preserve"> </w:t>
      </w:r>
      <w:r w:rsidRPr="00CF003D">
        <w:t>friend</w:t>
      </w:r>
      <w:r w:rsidRPr="00CF003D">
        <w:rPr>
          <w:spacing w:val="-2"/>
        </w:rPr>
        <w:t xml:space="preserve"> </w:t>
      </w:r>
      <w:r w:rsidRPr="00CF003D">
        <w:t>home</w:t>
      </w:r>
      <w:r w:rsidRPr="00CF003D">
        <w:rPr>
          <w:spacing w:val="-2"/>
        </w:rPr>
        <w:t xml:space="preserve"> </w:t>
      </w:r>
      <w:r w:rsidRPr="00CF003D">
        <w:t>from a</w:t>
      </w:r>
      <w:r w:rsidRPr="00CF003D">
        <w:rPr>
          <w:spacing w:val="-2"/>
        </w:rPr>
        <w:t xml:space="preserve"> party;</w:t>
      </w:r>
    </w:p>
    <w:p w14:paraId="35F9773A" w14:textId="77777777" w:rsidR="0071223B" w:rsidRPr="00CF003D" w:rsidRDefault="0071223B" w:rsidP="0071223B">
      <w:pPr>
        <w:pStyle w:val="ListParagraph"/>
        <w:numPr>
          <w:ilvl w:val="1"/>
          <w:numId w:val="1"/>
        </w:numPr>
        <w:tabs>
          <w:tab w:val="left" w:pos="840"/>
          <w:tab w:val="left" w:pos="841"/>
        </w:tabs>
        <w:spacing w:before="32"/>
        <w:ind w:hanging="361"/>
      </w:pPr>
      <w:r w:rsidRPr="00CF003D">
        <w:t>Interject</w:t>
      </w:r>
      <w:r w:rsidRPr="00CF003D">
        <w:rPr>
          <w:spacing w:val="-5"/>
        </w:rPr>
        <w:t xml:space="preserve"> </w:t>
      </w:r>
      <w:r w:rsidRPr="00CF003D">
        <w:t>yourself</w:t>
      </w:r>
      <w:r w:rsidRPr="00CF003D">
        <w:rPr>
          <w:spacing w:val="-3"/>
        </w:rPr>
        <w:t xml:space="preserve"> </w:t>
      </w:r>
      <w:r w:rsidRPr="00CF003D">
        <w:t>into</w:t>
      </w:r>
      <w:r w:rsidRPr="00CF003D">
        <w:rPr>
          <w:spacing w:val="-1"/>
        </w:rPr>
        <w:t xml:space="preserve"> </w:t>
      </w:r>
      <w:r w:rsidRPr="00CF003D">
        <w:t>a</w:t>
      </w:r>
      <w:r w:rsidRPr="00CF003D">
        <w:rPr>
          <w:spacing w:val="-3"/>
        </w:rPr>
        <w:t xml:space="preserve"> </w:t>
      </w:r>
      <w:r w:rsidRPr="00CF003D">
        <w:t>conversation</w:t>
      </w:r>
      <w:r w:rsidRPr="00CF003D">
        <w:rPr>
          <w:spacing w:val="-2"/>
        </w:rPr>
        <w:t xml:space="preserve"> </w:t>
      </w:r>
      <w:r w:rsidRPr="00CF003D">
        <w:t>where</w:t>
      </w:r>
      <w:r w:rsidRPr="00CF003D">
        <w:rPr>
          <w:spacing w:val="-2"/>
        </w:rPr>
        <w:t xml:space="preserve"> </w:t>
      </w:r>
      <w:r w:rsidRPr="00CF003D">
        <w:t>another</w:t>
      </w:r>
      <w:r w:rsidRPr="00CF003D">
        <w:rPr>
          <w:spacing w:val="-12"/>
        </w:rPr>
        <w:t xml:space="preserve"> </w:t>
      </w:r>
      <w:r w:rsidRPr="00CF003D">
        <w:t>person</w:t>
      </w:r>
      <w:r w:rsidRPr="00CF003D">
        <w:rPr>
          <w:spacing w:val="-2"/>
        </w:rPr>
        <w:t xml:space="preserve"> </w:t>
      </w:r>
      <w:r w:rsidRPr="00CF003D">
        <w:t>seems</w:t>
      </w:r>
      <w:r w:rsidRPr="00CF003D">
        <w:rPr>
          <w:spacing w:val="-1"/>
        </w:rPr>
        <w:t xml:space="preserve"> </w:t>
      </w:r>
      <w:r w:rsidRPr="00CF003D">
        <w:rPr>
          <w:spacing w:val="-2"/>
        </w:rPr>
        <w:t xml:space="preserve">unsafe; </w:t>
      </w:r>
    </w:p>
    <w:p w14:paraId="168DEEE8" w14:textId="7754804E" w:rsidR="00F33279" w:rsidRPr="00CF003D" w:rsidRDefault="00F33279" w:rsidP="00431A6A">
      <w:pPr>
        <w:pStyle w:val="BodyText"/>
        <w:spacing w:before="35" w:line="276" w:lineRule="auto"/>
        <w:ind w:left="130" w:right="112"/>
        <w:jc w:val="both"/>
        <w:sectPr w:rsidR="00F33279" w:rsidRPr="00CF003D">
          <w:pgSz w:w="12240" w:h="15840"/>
          <w:pgMar w:top="640" w:right="600" w:bottom="1240" w:left="600" w:header="0" w:footer="1041" w:gutter="0"/>
          <w:cols w:space="720"/>
        </w:sectPr>
      </w:pPr>
    </w:p>
    <w:p w14:paraId="1A48B9D8" w14:textId="77777777" w:rsidR="003D3AAF" w:rsidRPr="00CF003D" w:rsidRDefault="003D3AAF">
      <w:pPr>
        <w:pStyle w:val="BodyText"/>
        <w:spacing w:before="6"/>
      </w:pPr>
    </w:p>
    <w:p w14:paraId="3F42DFF3" w14:textId="77777777" w:rsidR="0071223B" w:rsidRPr="00CF003D" w:rsidRDefault="0071223B" w:rsidP="0071223B">
      <w:pPr>
        <w:pStyle w:val="ListParagraph"/>
        <w:numPr>
          <w:ilvl w:val="0"/>
          <w:numId w:val="31"/>
        </w:numPr>
        <w:tabs>
          <w:tab w:val="left" w:pos="840"/>
          <w:tab w:val="left" w:pos="841"/>
        </w:tabs>
        <w:spacing w:before="66"/>
      </w:pPr>
      <w:r w:rsidRPr="00CF003D">
        <w:t>Call</w:t>
      </w:r>
      <w:r w:rsidRPr="00CF003D">
        <w:rPr>
          <w:spacing w:val="-1"/>
        </w:rPr>
        <w:t xml:space="preserve"> </w:t>
      </w:r>
      <w:r w:rsidRPr="00CF003D">
        <w:t>police</w:t>
      </w:r>
      <w:r w:rsidRPr="00CF003D">
        <w:rPr>
          <w:spacing w:val="-7"/>
        </w:rPr>
        <w:t xml:space="preserve"> </w:t>
      </w:r>
      <w:r w:rsidRPr="00CF003D">
        <w:t>when a</w:t>
      </w:r>
      <w:r w:rsidRPr="00CF003D">
        <w:rPr>
          <w:spacing w:val="-2"/>
        </w:rPr>
        <w:t xml:space="preserve"> </w:t>
      </w:r>
      <w:r w:rsidRPr="00CF003D">
        <w:t>person is</w:t>
      </w:r>
      <w:r w:rsidRPr="00CF003D">
        <w:rPr>
          <w:spacing w:val="-5"/>
        </w:rPr>
        <w:t xml:space="preserve"> </w:t>
      </w:r>
      <w:r w:rsidRPr="00CF003D">
        <w:t>yelling</w:t>
      </w:r>
      <w:r w:rsidRPr="00CF003D">
        <w:rPr>
          <w:spacing w:val="-1"/>
        </w:rPr>
        <w:t xml:space="preserve"> </w:t>
      </w:r>
      <w:r w:rsidRPr="00CF003D">
        <w:t>at</w:t>
      </w:r>
      <w:r w:rsidRPr="00CF003D">
        <w:rPr>
          <w:spacing w:val="-2"/>
        </w:rPr>
        <w:t xml:space="preserve"> </w:t>
      </w:r>
      <w:r w:rsidRPr="00CF003D">
        <w:t>another,</w:t>
      </w:r>
      <w:r w:rsidRPr="00CF003D">
        <w:rPr>
          <w:spacing w:val="-1"/>
        </w:rPr>
        <w:t xml:space="preserve"> </w:t>
      </w:r>
      <w:r w:rsidRPr="00CF003D">
        <w:t>and</w:t>
      </w:r>
      <w:r w:rsidRPr="00CF003D">
        <w:rPr>
          <w:spacing w:val="-1"/>
        </w:rPr>
        <w:t xml:space="preserve"> </w:t>
      </w:r>
      <w:r w:rsidRPr="00CF003D">
        <w:t>it</w:t>
      </w:r>
      <w:r w:rsidRPr="00CF003D">
        <w:rPr>
          <w:spacing w:val="-6"/>
        </w:rPr>
        <w:t xml:space="preserve"> </w:t>
      </w:r>
      <w:r w:rsidRPr="00CF003D">
        <w:t>is</w:t>
      </w:r>
      <w:r w:rsidRPr="00CF003D">
        <w:rPr>
          <w:spacing w:val="1"/>
        </w:rPr>
        <w:t xml:space="preserve"> </w:t>
      </w:r>
      <w:r w:rsidRPr="00CF003D">
        <w:t>safe</w:t>
      </w:r>
      <w:r w:rsidRPr="00CF003D">
        <w:rPr>
          <w:spacing w:val="-2"/>
        </w:rPr>
        <w:t xml:space="preserve"> </w:t>
      </w:r>
      <w:r w:rsidRPr="00CF003D">
        <w:t>to</w:t>
      </w:r>
      <w:r w:rsidRPr="00CF003D">
        <w:rPr>
          <w:spacing w:val="1"/>
        </w:rPr>
        <w:t xml:space="preserve"> </w:t>
      </w:r>
      <w:r w:rsidRPr="00CF003D">
        <w:rPr>
          <w:spacing w:val="-2"/>
        </w:rPr>
        <w:t>interrupt;</w:t>
      </w:r>
    </w:p>
    <w:p w14:paraId="039645C6" w14:textId="77777777" w:rsidR="0071223B" w:rsidRPr="00CF003D" w:rsidRDefault="0071223B" w:rsidP="0071223B">
      <w:pPr>
        <w:pStyle w:val="ListParagraph"/>
        <w:numPr>
          <w:ilvl w:val="1"/>
          <w:numId w:val="1"/>
        </w:numPr>
        <w:tabs>
          <w:tab w:val="left" w:pos="840"/>
          <w:tab w:val="left" w:pos="841"/>
        </w:tabs>
        <w:spacing w:before="31" w:line="261" w:lineRule="auto"/>
        <w:ind w:right="107"/>
      </w:pPr>
      <w:r w:rsidRPr="00CF003D">
        <w:t>Refuse</w:t>
      </w:r>
      <w:r w:rsidRPr="00CF003D">
        <w:rPr>
          <w:spacing w:val="24"/>
        </w:rPr>
        <w:t xml:space="preserve"> </w:t>
      </w:r>
      <w:r w:rsidRPr="00CF003D">
        <w:t>to</w:t>
      </w:r>
      <w:r w:rsidRPr="00CF003D">
        <w:rPr>
          <w:spacing w:val="26"/>
        </w:rPr>
        <w:t xml:space="preserve"> </w:t>
      </w:r>
      <w:r w:rsidRPr="00CF003D">
        <w:t>leave</w:t>
      </w:r>
      <w:r w:rsidRPr="00CF003D">
        <w:rPr>
          <w:spacing w:val="25"/>
        </w:rPr>
        <w:t xml:space="preserve"> </w:t>
      </w:r>
      <w:r w:rsidRPr="00CF003D">
        <w:t>the</w:t>
      </w:r>
      <w:r w:rsidRPr="00CF003D">
        <w:rPr>
          <w:spacing w:val="24"/>
        </w:rPr>
        <w:t xml:space="preserve"> </w:t>
      </w:r>
      <w:r w:rsidRPr="00CF003D">
        <w:t>area</w:t>
      </w:r>
      <w:r w:rsidRPr="00CF003D">
        <w:rPr>
          <w:spacing w:val="24"/>
        </w:rPr>
        <w:t xml:space="preserve"> </w:t>
      </w:r>
      <w:r w:rsidRPr="00CF003D">
        <w:t>(and/or</w:t>
      </w:r>
      <w:r w:rsidRPr="00CF003D">
        <w:rPr>
          <w:spacing w:val="25"/>
        </w:rPr>
        <w:t xml:space="preserve"> </w:t>
      </w:r>
      <w:r w:rsidRPr="00CF003D">
        <w:t>call</w:t>
      </w:r>
      <w:r w:rsidRPr="00CF003D">
        <w:rPr>
          <w:spacing w:val="27"/>
        </w:rPr>
        <w:t xml:space="preserve"> </w:t>
      </w:r>
      <w:r w:rsidRPr="00CF003D">
        <w:t>police)</w:t>
      </w:r>
      <w:r w:rsidRPr="00CF003D">
        <w:rPr>
          <w:spacing w:val="27"/>
        </w:rPr>
        <w:t xml:space="preserve"> </w:t>
      </w:r>
      <w:r w:rsidRPr="00CF003D">
        <w:t>if</w:t>
      </w:r>
      <w:r w:rsidRPr="00CF003D">
        <w:rPr>
          <w:spacing w:val="24"/>
        </w:rPr>
        <w:t xml:space="preserve"> </w:t>
      </w:r>
      <w:r w:rsidRPr="00CF003D">
        <w:t>a</w:t>
      </w:r>
      <w:r w:rsidRPr="00CF003D">
        <w:rPr>
          <w:spacing w:val="24"/>
        </w:rPr>
        <w:t xml:space="preserve"> </w:t>
      </w:r>
      <w:r w:rsidRPr="00CF003D">
        <w:t>person</w:t>
      </w:r>
      <w:r w:rsidRPr="00CF003D">
        <w:rPr>
          <w:spacing w:val="25"/>
        </w:rPr>
        <w:t xml:space="preserve"> </w:t>
      </w:r>
      <w:r w:rsidRPr="00CF003D">
        <w:t>is</w:t>
      </w:r>
      <w:r w:rsidRPr="00CF003D">
        <w:rPr>
          <w:spacing w:val="26"/>
        </w:rPr>
        <w:t xml:space="preserve"> </w:t>
      </w:r>
      <w:r w:rsidRPr="00CF003D">
        <w:t>trying</w:t>
      </w:r>
      <w:r w:rsidRPr="00CF003D">
        <w:rPr>
          <w:spacing w:val="24"/>
        </w:rPr>
        <w:t xml:space="preserve"> </w:t>
      </w:r>
      <w:r w:rsidRPr="00CF003D">
        <w:t>to</w:t>
      </w:r>
      <w:r w:rsidRPr="00CF003D">
        <w:rPr>
          <w:spacing w:val="26"/>
        </w:rPr>
        <w:t xml:space="preserve"> </w:t>
      </w:r>
      <w:r w:rsidRPr="00CF003D">
        <w:t>get</w:t>
      </w:r>
      <w:r w:rsidRPr="00CF003D">
        <w:rPr>
          <w:spacing w:val="24"/>
        </w:rPr>
        <w:t xml:space="preserve"> </w:t>
      </w:r>
      <w:r w:rsidRPr="00CF003D">
        <w:t>you</w:t>
      </w:r>
      <w:r w:rsidRPr="00CF003D">
        <w:rPr>
          <w:spacing w:val="24"/>
        </w:rPr>
        <w:t xml:space="preserve"> </w:t>
      </w:r>
      <w:r w:rsidRPr="00CF003D">
        <w:t>to</w:t>
      </w:r>
      <w:r w:rsidRPr="00CF003D">
        <w:rPr>
          <w:spacing w:val="26"/>
        </w:rPr>
        <w:t xml:space="preserve"> </w:t>
      </w:r>
      <w:r w:rsidRPr="00CF003D">
        <w:t>leave</w:t>
      </w:r>
      <w:r w:rsidRPr="00CF003D">
        <w:rPr>
          <w:spacing w:val="25"/>
        </w:rPr>
        <w:t xml:space="preserve"> </w:t>
      </w:r>
      <w:r w:rsidRPr="00CF003D">
        <w:t>so</w:t>
      </w:r>
      <w:r w:rsidRPr="00CF003D">
        <w:rPr>
          <w:spacing w:val="26"/>
        </w:rPr>
        <w:t xml:space="preserve"> </w:t>
      </w:r>
      <w:r w:rsidRPr="00CF003D">
        <w:t>they</w:t>
      </w:r>
      <w:r w:rsidRPr="00CF003D">
        <w:rPr>
          <w:spacing w:val="27"/>
        </w:rPr>
        <w:t xml:space="preserve"> </w:t>
      </w:r>
      <w:r w:rsidRPr="00CF003D">
        <w:t>can</w:t>
      </w:r>
      <w:r w:rsidRPr="00CF003D">
        <w:rPr>
          <w:spacing w:val="25"/>
        </w:rPr>
        <w:t xml:space="preserve"> </w:t>
      </w:r>
      <w:r w:rsidRPr="00CF003D">
        <w:t>take advantage of another person;</w:t>
      </w:r>
    </w:p>
    <w:p w14:paraId="36FF5DE6" w14:textId="77777777" w:rsidR="0071223B" w:rsidRPr="00CF003D" w:rsidRDefault="0071223B" w:rsidP="0071223B">
      <w:pPr>
        <w:pStyle w:val="ListParagraph"/>
        <w:numPr>
          <w:ilvl w:val="1"/>
          <w:numId w:val="1"/>
        </w:numPr>
        <w:tabs>
          <w:tab w:val="left" w:pos="840"/>
          <w:tab w:val="left" w:pos="841"/>
        </w:tabs>
        <w:spacing w:before="20"/>
        <w:ind w:hanging="361"/>
      </w:pPr>
      <w:r w:rsidRPr="00CF003D">
        <w:t>Speak</w:t>
      </w:r>
      <w:r w:rsidRPr="00CF003D">
        <w:rPr>
          <w:spacing w:val="-2"/>
        </w:rPr>
        <w:t xml:space="preserve"> </w:t>
      </w:r>
      <w:r w:rsidRPr="00CF003D">
        <w:t>up</w:t>
      </w:r>
      <w:r w:rsidRPr="00CF003D">
        <w:rPr>
          <w:spacing w:val="-3"/>
        </w:rPr>
        <w:t xml:space="preserve"> </w:t>
      </w:r>
      <w:r w:rsidRPr="00CF003D">
        <w:t>with people</w:t>
      </w:r>
      <w:r w:rsidRPr="00CF003D">
        <w:rPr>
          <w:spacing w:val="-3"/>
        </w:rPr>
        <w:t xml:space="preserve"> </w:t>
      </w:r>
      <w:r w:rsidRPr="00CF003D">
        <w:t>who</w:t>
      </w:r>
      <w:r w:rsidRPr="00CF003D">
        <w:rPr>
          <w:spacing w:val="-5"/>
        </w:rPr>
        <w:t xml:space="preserve"> </w:t>
      </w:r>
      <w:r w:rsidRPr="00CF003D">
        <w:t>use</w:t>
      </w:r>
      <w:r w:rsidRPr="00CF003D">
        <w:rPr>
          <w:spacing w:val="-3"/>
        </w:rPr>
        <w:t xml:space="preserve"> </w:t>
      </w:r>
      <w:r w:rsidRPr="00CF003D">
        <w:t>racist, sexist,</w:t>
      </w:r>
      <w:r w:rsidRPr="00CF003D">
        <w:rPr>
          <w:spacing w:val="-2"/>
        </w:rPr>
        <w:t xml:space="preserve"> </w:t>
      </w:r>
      <w:r w:rsidRPr="00CF003D">
        <w:t>or</w:t>
      </w:r>
      <w:r w:rsidRPr="00CF003D">
        <w:rPr>
          <w:spacing w:val="-7"/>
        </w:rPr>
        <w:t xml:space="preserve"> </w:t>
      </w:r>
      <w:r w:rsidRPr="00CF003D">
        <w:t>other</w:t>
      </w:r>
      <w:r w:rsidRPr="00CF003D">
        <w:rPr>
          <w:spacing w:val="-7"/>
        </w:rPr>
        <w:t xml:space="preserve"> </w:t>
      </w:r>
      <w:r w:rsidRPr="00CF003D">
        <w:t>harmful</w:t>
      </w:r>
      <w:r w:rsidRPr="00CF003D">
        <w:rPr>
          <w:spacing w:val="1"/>
        </w:rPr>
        <w:t xml:space="preserve"> </w:t>
      </w:r>
      <w:r w:rsidRPr="00CF003D">
        <w:rPr>
          <w:spacing w:val="-2"/>
        </w:rPr>
        <w:t>language;</w:t>
      </w:r>
    </w:p>
    <w:p w14:paraId="7DC21765" w14:textId="77777777" w:rsidR="0071223B" w:rsidRPr="00CF003D" w:rsidRDefault="0071223B" w:rsidP="0071223B">
      <w:pPr>
        <w:pStyle w:val="ListParagraph"/>
        <w:numPr>
          <w:ilvl w:val="1"/>
          <w:numId w:val="1"/>
        </w:numPr>
        <w:tabs>
          <w:tab w:val="left" w:pos="840"/>
          <w:tab w:val="left" w:pos="841"/>
        </w:tabs>
        <w:spacing w:before="32"/>
        <w:ind w:hanging="361"/>
      </w:pPr>
      <w:r w:rsidRPr="00CF003D">
        <w:t>Encourage</w:t>
      </w:r>
      <w:r w:rsidRPr="00CF003D">
        <w:rPr>
          <w:spacing w:val="-3"/>
        </w:rPr>
        <w:t xml:space="preserve"> </w:t>
      </w:r>
      <w:r w:rsidRPr="00CF003D">
        <w:t>a</w:t>
      </w:r>
      <w:r w:rsidRPr="00CF003D">
        <w:rPr>
          <w:spacing w:val="-2"/>
        </w:rPr>
        <w:t xml:space="preserve"> </w:t>
      </w:r>
      <w:r w:rsidRPr="00CF003D">
        <w:t>friend/individual to</w:t>
      </w:r>
      <w:r w:rsidRPr="00CF003D">
        <w:rPr>
          <w:spacing w:val="-1"/>
        </w:rPr>
        <w:t xml:space="preserve"> </w:t>
      </w:r>
      <w:r w:rsidRPr="00CF003D">
        <w:t>explore</w:t>
      </w:r>
      <w:r w:rsidRPr="00CF003D">
        <w:rPr>
          <w:spacing w:val="-2"/>
        </w:rPr>
        <w:t xml:space="preserve"> </w:t>
      </w:r>
      <w:r w:rsidRPr="00CF003D">
        <w:t>resources</w:t>
      </w:r>
      <w:r w:rsidRPr="00CF003D">
        <w:rPr>
          <w:spacing w:val="-2"/>
        </w:rPr>
        <w:t xml:space="preserve"> </w:t>
      </w:r>
      <w:r w:rsidRPr="00CF003D">
        <w:t>to stop</w:t>
      </w:r>
      <w:r w:rsidRPr="00CF003D">
        <w:rPr>
          <w:spacing w:val="-3"/>
        </w:rPr>
        <w:t xml:space="preserve"> </w:t>
      </w:r>
      <w:r w:rsidRPr="00CF003D">
        <w:t>drinking</w:t>
      </w:r>
      <w:r w:rsidRPr="00CF003D">
        <w:rPr>
          <w:spacing w:val="-7"/>
        </w:rPr>
        <w:t xml:space="preserve"> </w:t>
      </w:r>
      <w:r w:rsidRPr="00CF003D">
        <w:t>or</w:t>
      </w:r>
      <w:r w:rsidRPr="00CF003D">
        <w:rPr>
          <w:spacing w:val="-1"/>
        </w:rPr>
        <w:t xml:space="preserve"> </w:t>
      </w:r>
      <w:r w:rsidRPr="00CF003D">
        <w:rPr>
          <w:spacing w:val="-2"/>
        </w:rPr>
        <w:t>smoking;</w:t>
      </w:r>
    </w:p>
    <w:p w14:paraId="1A086B8A" w14:textId="77777777" w:rsidR="0071223B" w:rsidRPr="00CF003D" w:rsidRDefault="0071223B" w:rsidP="0071223B">
      <w:pPr>
        <w:pStyle w:val="ListParagraph"/>
        <w:numPr>
          <w:ilvl w:val="1"/>
          <w:numId w:val="1"/>
        </w:numPr>
        <w:tabs>
          <w:tab w:val="left" w:pos="840"/>
          <w:tab w:val="left" w:pos="841"/>
        </w:tabs>
        <w:spacing w:before="31" w:line="261" w:lineRule="auto"/>
        <w:ind w:right="118"/>
      </w:pPr>
      <w:r w:rsidRPr="00CF003D">
        <w:t>Confront</w:t>
      </w:r>
      <w:r w:rsidRPr="00CF003D">
        <w:rPr>
          <w:spacing w:val="-7"/>
        </w:rPr>
        <w:t xml:space="preserve"> </w:t>
      </w:r>
      <w:r w:rsidRPr="00CF003D">
        <w:t>people</w:t>
      </w:r>
      <w:r w:rsidRPr="00CF003D">
        <w:rPr>
          <w:spacing w:val="-8"/>
        </w:rPr>
        <w:t xml:space="preserve"> </w:t>
      </w:r>
      <w:r w:rsidRPr="00CF003D">
        <w:t>who</w:t>
      </w:r>
      <w:r w:rsidRPr="00CF003D">
        <w:rPr>
          <w:spacing w:val="-6"/>
        </w:rPr>
        <w:t xml:space="preserve"> </w:t>
      </w:r>
      <w:r w:rsidRPr="00CF003D">
        <w:t>seclude,</w:t>
      </w:r>
      <w:r w:rsidRPr="00CF003D">
        <w:rPr>
          <w:spacing w:val="-6"/>
        </w:rPr>
        <w:t xml:space="preserve"> </w:t>
      </w:r>
      <w:r w:rsidRPr="00CF003D">
        <w:t>hit</w:t>
      </w:r>
      <w:r w:rsidRPr="00CF003D">
        <w:rPr>
          <w:spacing w:val="-7"/>
        </w:rPr>
        <w:t xml:space="preserve"> </w:t>
      </w:r>
      <w:r w:rsidRPr="00CF003D">
        <w:t>on,</w:t>
      </w:r>
      <w:r w:rsidRPr="00CF003D">
        <w:rPr>
          <w:spacing w:val="-6"/>
        </w:rPr>
        <w:t xml:space="preserve"> </w:t>
      </w:r>
      <w:r w:rsidRPr="00CF003D">
        <w:t>try</w:t>
      </w:r>
      <w:r w:rsidRPr="00CF003D">
        <w:rPr>
          <w:spacing w:val="-5"/>
        </w:rPr>
        <w:t xml:space="preserve"> </w:t>
      </w:r>
      <w:r w:rsidRPr="00CF003D">
        <w:t>to</w:t>
      </w:r>
      <w:r w:rsidRPr="00CF003D">
        <w:rPr>
          <w:spacing w:val="-6"/>
        </w:rPr>
        <w:t xml:space="preserve"> </w:t>
      </w:r>
      <w:r w:rsidRPr="00CF003D">
        <w:t>make</w:t>
      </w:r>
      <w:r w:rsidRPr="00CF003D">
        <w:rPr>
          <w:spacing w:val="-8"/>
        </w:rPr>
        <w:t xml:space="preserve"> </w:t>
      </w:r>
      <w:r w:rsidRPr="00CF003D">
        <w:t>out</w:t>
      </w:r>
      <w:r w:rsidRPr="00CF003D">
        <w:rPr>
          <w:spacing w:val="-11"/>
        </w:rPr>
        <w:t xml:space="preserve"> </w:t>
      </w:r>
      <w:r w:rsidRPr="00CF003D">
        <w:t>with,</w:t>
      </w:r>
      <w:r w:rsidRPr="00CF003D">
        <w:rPr>
          <w:spacing w:val="-6"/>
        </w:rPr>
        <w:t xml:space="preserve"> </w:t>
      </w:r>
      <w:r w:rsidRPr="00CF003D">
        <w:t>or</w:t>
      </w:r>
      <w:r w:rsidRPr="00CF003D">
        <w:rPr>
          <w:spacing w:val="-7"/>
        </w:rPr>
        <w:t xml:space="preserve"> </w:t>
      </w:r>
      <w:r w:rsidRPr="00CF003D">
        <w:t>hook</w:t>
      </w:r>
      <w:r w:rsidRPr="00CF003D">
        <w:rPr>
          <w:spacing w:val="-5"/>
        </w:rPr>
        <w:t xml:space="preserve"> </w:t>
      </w:r>
      <w:r w:rsidRPr="00CF003D">
        <w:t>up</w:t>
      </w:r>
      <w:r w:rsidRPr="00CF003D">
        <w:rPr>
          <w:spacing w:val="-7"/>
        </w:rPr>
        <w:t xml:space="preserve"> </w:t>
      </w:r>
      <w:r w:rsidRPr="00CF003D">
        <w:t>with</w:t>
      </w:r>
      <w:r w:rsidRPr="00CF003D">
        <w:rPr>
          <w:spacing w:val="-5"/>
        </w:rPr>
        <w:t xml:space="preserve"> </w:t>
      </w:r>
      <w:r w:rsidRPr="00CF003D">
        <w:t>people</w:t>
      </w:r>
      <w:r w:rsidRPr="00CF003D">
        <w:rPr>
          <w:spacing w:val="-8"/>
        </w:rPr>
        <w:t xml:space="preserve"> </w:t>
      </w:r>
      <w:r w:rsidRPr="00CF003D">
        <w:t>who</w:t>
      </w:r>
      <w:r w:rsidRPr="00CF003D">
        <w:rPr>
          <w:spacing w:val="-6"/>
        </w:rPr>
        <w:t xml:space="preserve"> </w:t>
      </w:r>
      <w:r w:rsidRPr="00CF003D">
        <w:t>are</w:t>
      </w:r>
      <w:r w:rsidRPr="00CF003D">
        <w:rPr>
          <w:spacing w:val="-8"/>
        </w:rPr>
        <w:t xml:space="preserve"> </w:t>
      </w:r>
      <w:r w:rsidRPr="00CF003D">
        <w:t>incapacitated. Make sure the incapacitated person is safe and gets home safely;</w:t>
      </w:r>
    </w:p>
    <w:p w14:paraId="50124BB3" w14:textId="77777777" w:rsidR="0071223B" w:rsidRPr="00CF003D" w:rsidRDefault="0071223B" w:rsidP="0071223B">
      <w:pPr>
        <w:pStyle w:val="ListParagraph"/>
        <w:numPr>
          <w:ilvl w:val="1"/>
          <w:numId w:val="1"/>
        </w:numPr>
        <w:tabs>
          <w:tab w:val="left" w:pos="840"/>
          <w:tab w:val="left" w:pos="841"/>
        </w:tabs>
        <w:spacing w:before="20"/>
        <w:ind w:hanging="361"/>
      </w:pPr>
      <w:r w:rsidRPr="00CF003D">
        <w:t>Ensure</w:t>
      </w:r>
      <w:r w:rsidRPr="00CF003D">
        <w:rPr>
          <w:spacing w:val="-6"/>
        </w:rPr>
        <w:t xml:space="preserve"> </w:t>
      </w:r>
      <w:r w:rsidRPr="00CF003D">
        <w:t>friends</w:t>
      </w:r>
      <w:r w:rsidRPr="00CF003D">
        <w:rPr>
          <w:spacing w:val="-2"/>
        </w:rPr>
        <w:t xml:space="preserve"> </w:t>
      </w:r>
      <w:r w:rsidRPr="00CF003D">
        <w:t>who</w:t>
      </w:r>
      <w:r w:rsidRPr="00CF003D">
        <w:rPr>
          <w:spacing w:val="-1"/>
        </w:rPr>
        <w:t xml:space="preserve"> </w:t>
      </w:r>
      <w:r w:rsidRPr="00CF003D">
        <w:t>are</w:t>
      </w:r>
      <w:r w:rsidRPr="00CF003D">
        <w:rPr>
          <w:spacing w:val="-3"/>
        </w:rPr>
        <w:t xml:space="preserve"> </w:t>
      </w:r>
      <w:r w:rsidRPr="00CF003D">
        <w:t>incapacitated</w:t>
      </w:r>
      <w:r w:rsidRPr="00CF003D">
        <w:rPr>
          <w:spacing w:val="-3"/>
        </w:rPr>
        <w:t xml:space="preserve"> </w:t>
      </w:r>
      <w:r w:rsidRPr="00CF003D">
        <w:t>do</w:t>
      </w:r>
      <w:r w:rsidRPr="00CF003D">
        <w:rPr>
          <w:spacing w:val="-1"/>
        </w:rPr>
        <w:t xml:space="preserve"> </w:t>
      </w:r>
      <w:r w:rsidRPr="00CF003D">
        <w:t>not</w:t>
      </w:r>
      <w:r w:rsidRPr="00CF003D">
        <w:rPr>
          <w:spacing w:val="-3"/>
        </w:rPr>
        <w:t xml:space="preserve"> </w:t>
      </w:r>
      <w:r w:rsidRPr="00CF003D">
        <w:t>leave</w:t>
      </w:r>
      <w:r w:rsidRPr="00CF003D">
        <w:rPr>
          <w:spacing w:val="-2"/>
        </w:rPr>
        <w:t xml:space="preserve"> </w:t>
      </w:r>
      <w:r w:rsidRPr="00CF003D">
        <w:t>the</w:t>
      </w:r>
      <w:r w:rsidRPr="00CF003D">
        <w:rPr>
          <w:spacing w:val="-3"/>
        </w:rPr>
        <w:t xml:space="preserve"> </w:t>
      </w:r>
      <w:r w:rsidRPr="00CF003D">
        <w:t>party or</w:t>
      </w:r>
      <w:r w:rsidRPr="00CF003D">
        <w:rPr>
          <w:spacing w:val="-2"/>
        </w:rPr>
        <w:t xml:space="preserve"> </w:t>
      </w:r>
      <w:r w:rsidRPr="00CF003D">
        <w:t>go</w:t>
      </w:r>
      <w:r w:rsidRPr="00CF003D">
        <w:rPr>
          <w:spacing w:val="-1"/>
        </w:rPr>
        <w:t xml:space="preserve"> </w:t>
      </w:r>
      <w:r w:rsidRPr="00CF003D">
        <w:t>to</w:t>
      </w:r>
      <w:r w:rsidRPr="00CF003D">
        <w:rPr>
          <w:spacing w:val="-5"/>
        </w:rPr>
        <w:t xml:space="preserve"> </w:t>
      </w:r>
      <w:r w:rsidRPr="00CF003D">
        <w:t>secluded</w:t>
      </w:r>
      <w:r w:rsidRPr="00CF003D">
        <w:rPr>
          <w:spacing w:val="-3"/>
        </w:rPr>
        <w:t xml:space="preserve"> </w:t>
      </w:r>
      <w:r w:rsidRPr="00CF003D">
        <w:t>places</w:t>
      </w:r>
      <w:r w:rsidRPr="00CF003D">
        <w:rPr>
          <w:spacing w:val="-2"/>
        </w:rPr>
        <w:t xml:space="preserve"> </w:t>
      </w:r>
      <w:r w:rsidRPr="00CF003D">
        <w:t xml:space="preserve">with </w:t>
      </w:r>
      <w:r w:rsidRPr="00CF003D">
        <w:rPr>
          <w:spacing w:val="-2"/>
        </w:rPr>
        <w:t>others;</w:t>
      </w:r>
    </w:p>
    <w:p w14:paraId="68EEDF34" w14:textId="77777777" w:rsidR="0071223B" w:rsidRPr="00CF003D" w:rsidRDefault="0071223B" w:rsidP="0071223B">
      <w:pPr>
        <w:pStyle w:val="ListParagraph"/>
        <w:numPr>
          <w:ilvl w:val="1"/>
          <w:numId w:val="1"/>
        </w:numPr>
        <w:tabs>
          <w:tab w:val="left" w:pos="840"/>
          <w:tab w:val="left" w:pos="841"/>
        </w:tabs>
        <w:spacing w:before="32"/>
        <w:ind w:hanging="361"/>
      </w:pPr>
      <w:r w:rsidRPr="00CF003D">
        <w:t>Go</w:t>
      </w:r>
      <w:r w:rsidRPr="00CF003D">
        <w:rPr>
          <w:spacing w:val="-2"/>
        </w:rPr>
        <w:t xml:space="preserve"> </w:t>
      </w:r>
      <w:r w:rsidRPr="00CF003D">
        <w:t>out</w:t>
      </w:r>
      <w:r w:rsidRPr="00CF003D">
        <w:rPr>
          <w:spacing w:val="-2"/>
        </w:rPr>
        <w:t xml:space="preserve"> </w:t>
      </w:r>
      <w:r w:rsidRPr="00CF003D">
        <w:t>as</w:t>
      </w:r>
      <w:r w:rsidRPr="00CF003D">
        <w:rPr>
          <w:spacing w:val="-2"/>
        </w:rPr>
        <w:t xml:space="preserve"> </w:t>
      </w:r>
      <w:r w:rsidRPr="00CF003D">
        <w:t>a</w:t>
      </w:r>
      <w:r w:rsidRPr="00CF003D">
        <w:rPr>
          <w:spacing w:val="-2"/>
        </w:rPr>
        <w:t xml:space="preserve"> </w:t>
      </w:r>
      <w:r w:rsidRPr="00CF003D">
        <w:t>group</w:t>
      </w:r>
      <w:r w:rsidRPr="00CF003D">
        <w:rPr>
          <w:spacing w:val="-3"/>
        </w:rPr>
        <w:t xml:space="preserve"> </w:t>
      </w:r>
      <w:r w:rsidRPr="00CF003D">
        <w:t>and</w:t>
      </w:r>
      <w:r w:rsidRPr="00CF003D">
        <w:rPr>
          <w:spacing w:val="-2"/>
        </w:rPr>
        <w:t xml:space="preserve"> </w:t>
      </w:r>
      <w:r w:rsidRPr="00CF003D">
        <w:t>come</w:t>
      </w:r>
      <w:r w:rsidRPr="00CF003D">
        <w:rPr>
          <w:spacing w:val="-3"/>
        </w:rPr>
        <w:t xml:space="preserve"> </w:t>
      </w:r>
      <w:r w:rsidRPr="00CF003D">
        <w:t>home</w:t>
      </w:r>
      <w:r w:rsidRPr="00CF003D">
        <w:rPr>
          <w:spacing w:val="-2"/>
        </w:rPr>
        <w:t xml:space="preserve"> </w:t>
      </w:r>
      <w:r w:rsidRPr="00CF003D">
        <w:t>as</w:t>
      </w:r>
      <w:r w:rsidRPr="00CF003D">
        <w:rPr>
          <w:spacing w:val="-2"/>
        </w:rPr>
        <w:t xml:space="preserve"> </w:t>
      </w:r>
      <w:r w:rsidRPr="00CF003D">
        <w:t>a</w:t>
      </w:r>
      <w:r w:rsidRPr="00CF003D">
        <w:rPr>
          <w:spacing w:val="-2"/>
        </w:rPr>
        <w:t xml:space="preserve"> </w:t>
      </w:r>
      <w:r w:rsidRPr="00CF003D">
        <w:t>group</w:t>
      </w:r>
      <w:r w:rsidRPr="00CF003D">
        <w:rPr>
          <w:spacing w:val="4"/>
        </w:rPr>
        <w:t xml:space="preserve"> </w:t>
      </w:r>
      <w:r w:rsidRPr="00CF003D">
        <w:t>–</w:t>
      </w:r>
      <w:r w:rsidRPr="00CF003D">
        <w:rPr>
          <w:spacing w:val="-2"/>
        </w:rPr>
        <w:t xml:space="preserve"> </w:t>
      </w:r>
      <w:r w:rsidRPr="00CF003D">
        <w:t>never</w:t>
      </w:r>
      <w:r w:rsidRPr="00CF003D">
        <w:rPr>
          <w:spacing w:val="-2"/>
        </w:rPr>
        <w:t xml:space="preserve"> </w:t>
      </w:r>
      <w:r w:rsidRPr="00CF003D">
        <w:t>separate</w:t>
      </w:r>
      <w:r w:rsidRPr="00CF003D">
        <w:rPr>
          <w:spacing w:val="-2"/>
        </w:rPr>
        <w:t xml:space="preserve"> </w:t>
      </w:r>
      <w:r w:rsidRPr="00CF003D">
        <w:t>and</w:t>
      </w:r>
      <w:r w:rsidRPr="00CF003D">
        <w:rPr>
          <w:spacing w:val="-3"/>
        </w:rPr>
        <w:t xml:space="preserve"> </w:t>
      </w:r>
      <w:r w:rsidRPr="00CF003D">
        <w:t>never</w:t>
      </w:r>
      <w:r w:rsidRPr="00CF003D">
        <w:rPr>
          <w:spacing w:val="-2"/>
        </w:rPr>
        <w:t xml:space="preserve"> </w:t>
      </w:r>
      <w:r w:rsidRPr="00CF003D">
        <w:t>leave</w:t>
      </w:r>
      <w:r w:rsidRPr="00CF003D">
        <w:rPr>
          <w:spacing w:val="-1"/>
        </w:rPr>
        <w:t xml:space="preserve"> </w:t>
      </w:r>
      <w:r w:rsidRPr="00CF003D">
        <w:t>your</w:t>
      </w:r>
      <w:r w:rsidRPr="00CF003D">
        <w:rPr>
          <w:spacing w:val="-2"/>
        </w:rPr>
        <w:t xml:space="preserve"> </w:t>
      </w:r>
      <w:r w:rsidRPr="00CF003D">
        <w:t>friend(s)</w:t>
      </w:r>
      <w:r w:rsidRPr="00CF003D">
        <w:rPr>
          <w:spacing w:val="1"/>
        </w:rPr>
        <w:t xml:space="preserve"> </w:t>
      </w:r>
      <w:r w:rsidRPr="00CF003D">
        <w:rPr>
          <w:spacing w:val="-2"/>
        </w:rPr>
        <w:t>behind;</w:t>
      </w:r>
    </w:p>
    <w:p w14:paraId="2EF5AB2D" w14:textId="77777777" w:rsidR="0071223B" w:rsidRPr="00CF003D" w:rsidRDefault="0071223B" w:rsidP="0071223B">
      <w:pPr>
        <w:pStyle w:val="ListParagraph"/>
        <w:numPr>
          <w:ilvl w:val="1"/>
          <w:numId w:val="1"/>
        </w:numPr>
        <w:tabs>
          <w:tab w:val="left" w:pos="840"/>
          <w:tab w:val="left" w:pos="841"/>
        </w:tabs>
        <w:spacing w:before="31"/>
        <w:ind w:hanging="361"/>
      </w:pPr>
      <w:r w:rsidRPr="00CF003D">
        <w:t>Ask</w:t>
      </w:r>
      <w:r w:rsidRPr="00CF003D">
        <w:rPr>
          <w:spacing w:val="2"/>
        </w:rPr>
        <w:t xml:space="preserve"> </w:t>
      </w:r>
      <w:r w:rsidRPr="00CF003D">
        <w:t>a</w:t>
      </w:r>
      <w:r w:rsidRPr="00CF003D">
        <w:rPr>
          <w:spacing w:val="-1"/>
        </w:rPr>
        <w:t xml:space="preserve"> </w:t>
      </w:r>
      <w:r w:rsidRPr="00CF003D">
        <w:t>person</w:t>
      </w:r>
      <w:r w:rsidRPr="00CF003D">
        <w:rPr>
          <w:spacing w:val="-4"/>
        </w:rPr>
        <w:t xml:space="preserve"> </w:t>
      </w:r>
      <w:r w:rsidRPr="00CF003D">
        <w:t>you</w:t>
      </w:r>
      <w:r w:rsidRPr="00CF003D">
        <w:rPr>
          <w:spacing w:val="-1"/>
        </w:rPr>
        <w:t xml:space="preserve"> </w:t>
      </w:r>
      <w:r w:rsidRPr="00CF003D">
        <w:t>are worried</w:t>
      </w:r>
      <w:r w:rsidRPr="00CF003D">
        <w:rPr>
          <w:spacing w:val="-1"/>
        </w:rPr>
        <w:t xml:space="preserve"> </w:t>
      </w:r>
      <w:r w:rsidRPr="00CF003D">
        <w:t>about if</w:t>
      </w:r>
      <w:r w:rsidRPr="00CF003D">
        <w:rPr>
          <w:spacing w:val="-1"/>
        </w:rPr>
        <w:t xml:space="preserve"> </w:t>
      </w:r>
      <w:r w:rsidRPr="00CF003D">
        <w:t>they</w:t>
      </w:r>
      <w:r w:rsidRPr="00CF003D">
        <w:rPr>
          <w:spacing w:val="3"/>
        </w:rPr>
        <w:t xml:space="preserve"> </w:t>
      </w:r>
      <w:r w:rsidRPr="00CF003D">
        <w:t>are</w:t>
      </w:r>
      <w:r w:rsidRPr="00CF003D">
        <w:rPr>
          <w:spacing w:val="-6"/>
        </w:rPr>
        <w:t xml:space="preserve"> </w:t>
      </w:r>
      <w:r w:rsidRPr="00CF003D">
        <w:t>okay.</w:t>
      </w:r>
      <w:r w:rsidRPr="00CF003D">
        <w:rPr>
          <w:spacing w:val="-8"/>
        </w:rPr>
        <w:t xml:space="preserve"> </w:t>
      </w:r>
      <w:r w:rsidRPr="00CF003D">
        <w:t>Provide options and</w:t>
      </w:r>
      <w:r w:rsidRPr="00CF003D">
        <w:rPr>
          <w:spacing w:val="-1"/>
        </w:rPr>
        <w:t xml:space="preserve"> </w:t>
      </w:r>
      <w:r w:rsidRPr="00CF003D">
        <w:t>a</w:t>
      </w:r>
      <w:r w:rsidRPr="00CF003D">
        <w:rPr>
          <w:spacing w:val="-4"/>
        </w:rPr>
        <w:t xml:space="preserve"> </w:t>
      </w:r>
      <w:r w:rsidRPr="00CF003D">
        <w:t xml:space="preserve">listening </w:t>
      </w:r>
      <w:r w:rsidRPr="00CF003D">
        <w:rPr>
          <w:spacing w:val="-4"/>
        </w:rPr>
        <w:t>ear;</w:t>
      </w:r>
    </w:p>
    <w:p w14:paraId="21B4BCA9" w14:textId="77777777" w:rsidR="0071223B" w:rsidRPr="00CF003D" w:rsidRDefault="0071223B" w:rsidP="0071223B">
      <w:pPr>
        <w:pStyle w:val="ListParagraph"/>
        <w:numPr>
          <w:ilvl w:val="1"/>
          <w:numId w:val="1"/>
        </w:numPr>
        <w:tabs>
          <w:tab w:val="left" w:pos="840"/>
          <w:tab w:val="left" w:pos="841"/>
        </w:tabs>
        <w:spacing w:before="32"/>
        <w:ind w:hanging="361"/>
      </w:pPr>
      <w:r w:rsidRPr="00CF003D">
        <w:t>Trust</w:t>
      </w:r>
      <w:r w:rsidRPr="00CF003D">
        <w:rPr>
          <w:spacing w:val="6"/>
        </w:rPr>
        <w:t xml:space="preserve"> </w:t>
      </w:r>
      <w:r w:rsidRPr="00CF003D">
        <w:t>your</w:t>
      </w:r>
      <w:r w:rsidRPr="00CF003D">
        <w:rPr>
          <w:spacing w:val="8"/>
        </w:rPr>
        <w:t xml:space="preserve"> </w:t>
      </w:r>
      <w:r w:rsidRPr="00CF003D">
        <w:t>instincts.</w:t>
      </w:r>
      <w:r w:rsidRPr="00CF003D">
        <w:rPr>
          <w:spacing w:val="9"/>
        </w:rPr>
        <w:t xml:space="preserve"> </w:t>
      </w:r>
      <w:r w:rsidRPr="00CF003D">
        <w:t>If</w:t>
      </w:r>
      <w:r w:rsidRPr="00CF003D">
        <w:rPr>
          <w:spacing w:val="7"/>
        </w:rPr>
        <w:t xml:space="preserve"> </w:t>
      </w:r>
      <w:r w:rsidRPr="00CF003D">
        <w:t>a</w:t>
      </w:r>
      <w:r w:rsidRPr="00CF003D">
        <w:rPr>
          <w:spacing w:val="7"/>
        </w:rPr>
        <w:t xml:space="preserve"> </w:t>
      </w:r>
      <w:r w:rsidRPr="00CF003D">
        <w:t>situation</w:t>
      </w:r>
      <w:r w:rsidRPr="00CF003D">
        <w:rPr>
          <w:spacing w:val="8"/>
        </w:rPr>
        <w:t xml:space="preserve"> </w:t>
      </w:r>
      <w:r w:rsidRPr="00CF003D">
        <w:t>doesn’t</w:t>
      </w:r>
      <w:r w:rsidRPr="00CF003D">
        <w:rPr>
          <w:spacing w:val="7"/>
        </w:rPr>
        <w:t xml:space="preserve"> </w:t>
      </w:r>
      <w:r w:rsidRPr="00CF003D">
        <w:t>seem</w:t>
      </w:r>
      <w:r w:rsidRPr="00CF003D">
        <w:rPr>
          <w:spacing w:val="4"/>
        </w:rPr>
        <w:t xml:space="preserve"> </w:t>
      </w:r>
      <w:r w:rsidRPr="00CF003D">
        <w:t>“right”</w:t>
      </w:r>
      <w:r w:rsidRPr="00CF003D">
        <w:rPr>
          <w:spacing w:val="7"/>
        </w:rPr>
        <w:t xml:space="preserve"> </w:t>
      </w:r>
      <w:r w:rsidRPr="00CF003D">
        <w:t>to</w:t>
      </w:r>
      <w:r w:rsidRPr="00CF003D">
        <w:rPr>
          <w:spacing w:val="4"/>
        </w:rPr>
        <w:t xml:space="preserve"> </w:t>
      </w:r>
      <w:r w:rsidRPr="00CF003D">
        <w:t>you,</w:t>
      </w:r>
      <w:r w:rsidRPr="00CF003D">
        <w:rPr>
          <w:spacing w:val="9"/>
        </w:rPr>
        <w:t xml:space="preserve"> </w:t>
      </w:r>
      <w:r w:rsidRPr="00CF003D">
        <w:t>trust</w:t>
      </w:r>
      <w:r w:rsidRPr="00CF003D">
        <w:rPr>
          <w:spacing w:val="7"/>
        </w:rPr>
        <w:t xml:space="preserve"> </w:t>
      </w:r>
      <w:r w:rsidRPr="00CF003D">
        <w:t>your</w:t>
      </w:r>
      <w:r w:rsidRPr="00CF003D">
        <w:rPr>
          <w:spacing w:val="8"/>
        </w:rPr>
        <w:t xml:space="preserve"> </w:t>
      </w:r>
      <w:r w:rsidRPr="00CF003D">
        <w:t>gut,</w:t>
      </w:r>
      <w:r w:rsidRPr="00CF003D">
        <w:rPr>
          <w:spacing w:val="7"/>
        </w:rPr>
        <w:t xml:space="preserve"> </w:t>
      </w:r>
      <w:r w:rsidRPr="00CF003D">
        <w:t>and</w:t>
      </w:r>
      <w:r w:rsidRPr="00CF003D">
        <w:rPr>
          <w:spacing w:val="7"/>
        </w:rPr>
        <w:t xml:space="preserve"> </w:t>
      </w:r>
      <w:r w:rsidRPr="00CF003D">
        <w:t>remove</w:t>
      </w:r>
      <w:r w:rsidRPr="00CF003D">
        <w:rPr>
          <w:spacing w:val="8"/>
        </w:rPr>
        <w:t xml:space="preserve"> </w:t>
      </w:r>
      <w:r w:rsidRPr="00CF003D">
        <w:t>yourself</w:t>
      </w:r>
      <w:r w:rsidRPr="00CF003D">
        <w:rPr>
          <w:spacing w:val="7"/>
        </w:rPr>
        <w:t xml:space="preserve"> </w:t>
      </w:r>
      <w:r w:rsidRPr="00CF003D">
        <w:rPr>
          <w:spacing w:val="-4"/>
        </w:rPr>
        <w:t>from</w:t>
      </w:r>
    </w:p>
    <w:p w14:paraId="2DB654AC" w14:textId="77777777" w:rsidR="0071223B" w:rsidRPr="00CF003D" w:rsidRDefault="0071223B" w:rsidP="0071223B">
      <w:pPr>
        <w:pStyle w:val="BodyText"/>
        <w:spacing w:before="24"/>
        <w:ind w:left="840"/>
      </w:pPr>
      <w:r w:rsidRPr="00CF003D">
        <w:t>the</w:t>
      </w:r>
      <w:r w:rsidRPr="00CF003D">
        <w:rPr>
          <w:spacing w:val="-2"/>
        </w:rPr>
        <w:t xml:space="preserve"> </w:t>
      </w:r>
      <w:r w:rsidRPr="00CF003D">
        <w:t>situation,</w:t>
      </w:r>
      <w:r w:rsidRPr="00CF003D">
        <w:rPr>
          <w:spacing w:val="-1"/>
        </w:rPr>
        <w:t xml:space="preserve"> </w:t>
      </w:r>
      <w:r w:rsidRPr="00CF003D">
        <w:t>if</w:t>
      </w:r>
      <w:r w:rsidRPr="00CF003D">
        <w:rPr>
          <w:spacing w:val="-1"/>
        </w:rPr>
        <w:t xml:space="preserve"> </w:t>
      </w:r>
      <w:r w:rsidRPr="00CF003D">
        <w:rPr>
          <w:spacing w:val="-2"/>
        </w:rPr>
        <w:t>possible.</w:t>
      </w:r>
    </w:p>
    <w:p w14:paraId="46DB0394" w14:textId="77777777" w:rsidR="0071223B" w:rsidRPr="00CF003D" w:rsidRDefault="0071223B" w:rsidP="0071223B">
      <w:pPr>
        <w:pStyle w:val="BodyText"/>
        <w:spacing w:before="7"/>
      </w:pPr>
    </w:p>
    <w:p w14:paraId="5B252E57" w14:textId="77777777" w:rsidR="0071223B" w:rsidRPr="00CF003D" w:rsidRDefault="0071223B" w:rsidP="0071223B">
      <w:pPr>
        <w:ind w:left="130"/>
        <w:jc w:val="both"/>
        <w:rPr>
          <w:i/>
        </w:rPr>
      </w:pPr>
      <w:r w:rsidRPr="00CF003D">
        <w:rPr>
          <w:i/>
        </w:rPr>
        <w:t>What</w:t>
      </w:r>
      <w:r w:rsidRPr="00CF003D">
        <w:rPr>
          <w:i/>
          <w:spacing w:val="-2"/>
        </w:rPr>
        <w:t xml:space="preserve"> </w:t>
      </w:r>
      <w:r w:rsidRPr="00CF003D">
        <w:rPr>
          <w:i/>
        </w:rPr>
        <w:t>to</w:t>
      </w:r>
      <w:r w:rsidRPr="00CF003D">
        <w:rPr>
          <w:i/>
          <w:spacing w:val="2"/>
        </w:rPr>
        <w:t xml:space="preserve"> </w:t>
      </w:r>
      <w:r w:rsidRPr="00CF003D">
        <w:rPr>
          <w:i/>
          <w:spacing w:val="-5"/>
        </w:rPr>
        <w:t>do?</w:t>
      </w:r>
    </w:p>
    <w:p w14:paraId="3C6F96D3" w14:textId="77777777" w:rsidR="0071223B" w:rsidRPr="00CF003D" w:rsidRDefault="0071223B" w:rsidP="0071223B">
      <w:pPr>
        <w:pStyle w:val="BodyText"/>
        <w:spacing w:before="35" w:line="276" w:lineRule="auto"/>
        <w:ind w:left="130" w:right="109"/>
        <w:jc w:val="both"/>
      </w:pPr>
      <w:r w:rsidRPr="00CF003D">
        <w:t>Our community members are expected to alert appropriate officials in the event of any health or safety emergency – specifically including those involving the abuse of alcohol or drugs – even if violations of the Student Code of Conduct may have occurred in connection with such an emergency.</w:t>
      </w:r>
    </w:p>
    <w:p w14:paraId="1FF9E09D" w14:textId="77777777" w:rsidR="0071223B" w:rsidRPr="00CF003D" w:rsidRDefault="0071223B" w:rsidP="0071223B">
      <w:pPr>
        <w:pStyle w:val="ListParagraph"/>
        <w:numPr>
          <w:ilvl w:val="1"/>
          <w:numId w:val="1"/>
        </w:numPr>
        <w:tabs>
          <w:tab w:val="left" w:pos="841"/>
        </w:tabs>
        <w:spacing w:before="10"/>
        <w:ind w:hanging="361"/>
        <w:jc w:val="both"/>
      </w:pPr>
      <w:r w:rsidRPr="00CF003D">
        <w:t>Contact</w:t>
      </w:r>
      <w:r w:rsidRPr="00CF003D">
        <w:rPr>
          <w:spacing w:val="-4"/>
        </w:rPr>
        <w:t xml:space="preserve"> </w:t>
      </w:r>
      <w:r w:rsidRPr="00CF003D">
        <w:t>emergency</w:t>
      </w:r>
      <w:r w:rsidRPr="00CF003D">
        <w:rPr>
          <w:spacing w:val="1"/>
        </w:rPr>
        <w:t xml:space="preserve"> </w:t>
      </w:r>
      <w:r w:rsidRPr="00CF003D">
        <w:t>officials</w:t>
      </w:r>
      <w:r w:rsidRPr="00CF003D">
        <w:rPr>
          <w:spacing w:val="-1"/>
        </w:rPr>
        <w:t xml:space="preserve"> </w:t>
      </w:r>
      <w:r w:rsidRPr="00CF003D">
        <w:t>by</w:t>
      </w:r>
      <w:r w:rsidRPr="00CF003D">
        <w:rPr>
          <w:spacing w:val="1"/>
        </w:rPr>
        <w:t xml:space="preserve"> </w:t>
      </w:r>
      <w:r w:rsidRPr="00CF003D">
        <w:t>calling</w:t>
      </w:r>
      <w:r w:rsidRPr="00CF003D">
        <w:rPr>
          <w:spacing w:val="-2"/>
        </w:rPr>
        <w:t xml:space="preserve"> </w:t>
      </w:r>
      <w:r w:rsidRPr="00CF003D">
        <w:t>UIW</w:t>
      </w:r>
      <w:r w:rsidRPr="00CF003D">
        <w:rPr>
          <w:spacing w:val="1"/>
        </w:rPr>
        <w:t xml:space="preserve"> </w:t>
      </w:r>
      <w:r w:rsidRPr="00CF003D">
        <w:t>Police</w:t>
      </w:r>
      <w:r w:rsidRPr="00CF003D">
        <w:rPr>
          <w:spacing w:val="-2"/>
        </w:rPr>
        <w:t xml:space="preserve"> </w:t>
      </w:r>
      <w:r w:rsidRPr="00CF003D">
        <w:t>at</w:t>
      </w:r>
      <w:r w:rsidRPr="00CF003D">
        <w:rPr>
          <w:spacing w:val="-7"/>
        </w:rPr>
        <w:t xml:space="preserve"> </w:t>
      </w:r>
      <w:r w:rsidRPr="00CF003D">
        <w:t>(210)</w:t>
      </w:r>
      <w:r w:rsidRPr="00CF003D">
        <w:rPr>
          <w:spacing w:val="1"/>
        </w:rPr>
        <w:t xml:space="preserve"> </w:t>
      </w:r>
      <w:r w:rsidRPr="00CF003D">
        <w:t>829-6030</w:t>
      </w:r>
      <w:r w:rsidRPr="00CF003D">
        <w:rPr>
          <w:spacing w:val="-1"/>
        </w:rPr>
        <w:t xml:space="preserve"> </w:t>
      </w:r>
      <w:r w:rsidRPr="00CF003D">
        <w:t>or</w:t>
      </w:r>
      <w:r w:rsidRPr="00CF003D">
        <w:rPr>
          <w:spacing w:val="-6"/>
        </w:rPr>
        <w:t xml:space="preserve"> </w:t>
      </w:r>
      <w:r w:rsidRPr="00CF003D">
        <w:t>911 to</w:t>
      </w:r>
      <w:r w:rsidRPr="00CF003D">
        <w:rPr>
          <w:spacing w:val="-4"/>
        </w:rPr>
        <w:t xml:space="preserve"> </w:t>
      </w:r>
      <w:r w:rsidRPr="00CF003D">
        <w:t>report</w:t>
      </w:r>
      <w:r w:rsidRPr="00CF003D">
        <w:rPr>
          <w:spacing w:val="-2"/>
        </w:rPr>
        <w:t xml:space="preserve"> </w:t>
      </w:r>
      <w:r w:rsidRPr="00CF003D">
        <w:t>the</w:t>
      </w:r>
      <w:r w:rsidRPr="00CF003D">
        <w:rPr>
          <w:spacing w:val="-1"/>
        </w:rPr>
        <w:t xml:space="preserve"> </w:t>
      </w:r>
      <w:r w:rsidRPr="00CF003D">
        <w:rPr>
          <w:spacing w:val="-2"/>
        </w:rPr>
        <w:t>incident.</w:t>
      </w:r>
    </w:p>
    <w:p w14:paraId="502AB735" w14:textId="77777777" w:rsidR="0071223B" w:rsidRPr="00CF003D" w:rsidRDefault="0071223B" w:rsidP="0071223B">
      <w:pPr>
        <w:pStyle w:val="ListParagraph"/>
        <w:numPr>
          <w:ilvl w:val="1"/>
          <w:numId w:val="1"/>
        </w:numPr>
        <w:tabs>
          <w:tab w:val="left" w:pos="841"/>
        </w:tabs>
        <w:spacing w:before="32" w:line="256" w:lineRule="auto"/>
        <w:ind w:right="113"/>
        <w:jc w:val="both"/>
      </w:pPr>
      <w:r w:rsidRPr="00CF003D">
        <w:t>Remain with the individual(s) needing emergency treatment and cooperate with emergency officials, so long as it is safe to do so.</w:t>
      </w:r>
    </w:p>
    <w:p w14:paraId="11C353BC" w14:textId="61839628" w:rsidR="0071223B" w:rsidRDefault="0071223B" w:rsidP="0071223B">
      <w:pPr>
        <w:pStyle w:val="ListParagraph"/>
        <w:numPr>
          <w:ilvl w:val="1"/>
          <w:numId w:val="1"/>
        </w:numPr>
        <w:spacing w:before="30" w:line="261" w:lineRule="auto"/>
        <w:ind w:right="114"/>
        <w:jc w:val="both"/>
        <w:sectPr w:rsidR="0071223B" w:rsidSect="0071223B">
          <w:pgSz w:w="12240" w:h="15840"/>
          <w:pgMar w:top="920" w:right="600" w:bottom="1240" w:left="600" w:header="0" w:footer="1041" w:gutter="0"/>
          <w:cols w:space="720"/>
        </w:sectPr>
      </w:pPr>
      <w:r w:rsidRPr="00CF003D">
        <w:t xml:space="preserve">Meet with appropriate University officials after the incident and cooperate with any University </w:t>
      </w:r>
      <w:r w:rsidRPr="00CF003D">
        <w:rPr>
          <w:spacing w:val="-2"/>
        </w:rPr>
        <w:t>investigation</w:t>
      </w:r>
      <w:r w:rsidR="00FE3F41">
        <w:rPr>
          <w:spacing w:val="-2"/>
        </w:rPr>
        <w:t>.</w:t>
      </w:r>
    </w:p>
    <w:p w14:paraId="42CD4607" w14:textId="77777777" w:rsidR="00801767" w:rsidRPr="00CF003D" w:rsidRDefault="00801767" w:rsidP="00B40E96">
      <w:pPr>
        <w:sectPr w:rsidR="00801767" w:rsidRPr="00CF003D">
          <w:pgSz w:w="12240" w:h="15840"/>
          <w:pgMar w:top="640" w:right="600" w:bottom="1240" w:left="600" w:header="0" w:footer="1041" w:gutter="0"/>
          <w:cols w:space="720"/>
        </w:sectPr>
      </w:pPr>
    </w:p>
    <w:p w14:paraId="7DC69E7C" w14:textId="192E38CD" w:rsidR="003D3AAF" w:rsidRDefault="003D3AAF" w:rsidP="00345F0C">
      <w:pPr>
        <w:tabs>
          <w:tab w:val="left" w:pos="840"/>
          <w:tab w:val="left" w:pos="841"/>
        </w:tabs>
        <w:spacing w:before="66"/>
      </w:pPr>
    </w:p>
    <w:sectPr w:rsidR="003D3AAF">
      <w:pgSz w:w="12240" w:h="15840"/>
      <w:pgMar w:top="660" w:right="600" w:bottom="1240" w:left="600" w:header="0" w:footer="104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2" w:author="Furmaga, Karl S." w:date="2026-01-16T14:39:00Z" w:initials="KF">
    <w:p w14:paraId="7DD445A2" w14:textId="77777777" w:rsidR="00227E5A" w:rsidRDefault="00227E5A" w:rsidP="00227E5A">
      <w:pPr>
        <w:pStyle w:val="CommentText"/>
      </w:pPr>
      <w:r>
        <w:rPr>
          <w:rStyle w:val="CommentReference"/>
        </w:rPr>
        <w:annotationRef/>
      </w:r>
      <w:r>
        <w:t xml:space="preserve">Updates to the Hazing Policy will be sent separately to incorporate the requirements set forth by the federal Stop Campus Hazing Act. </w:t>
      </w:r>
    </w:p>
  </w:comment>
  <w:comment w:id="78" w:author="Portales, Soraida" w:date="2025-08-29T15:21:00Z" w:initials="SP">
    <w:p w14:paraId="61127E1B" w14:textId="7964FBE0" w:rsidR="004F6E7B" w:rsidRDefault="004F6E7B" w:rsidP="004F6E7B">
      <w:pPr>
        <w:pStyle w:val="CommentText"/>
      </w:pPr>
      <w:r>
        <w:rPr>
          <w:rStyle w:val="CommentReference"/>
        </w:rPr>
        <w:annotationRef/>
      </w:r>
      <w:r>
        <w:t>INSERT; Updated Anti-Hazing Law</w:t>
      </w:r>
    </w:p>
  </w:comment>
  <w:comment w:id="79" w:author="Portales, Soraida" w:date="2025-08-29T14:46:00Z" w:initials="SP">
    <w:p w14:paraId="62B9D397" w14:textId="0CC63453" w:rsidR="007A2A3E" w:rsidRDefault="007A2A3E" w:rsidP="007A2A3E">
      <w:pPr>
        <w:pStyle w:val="CommentText"/>
      </w:pPr>
      <w:r>
        <w:rPr>
          <w:rStyle w:val="CommentReference"/>
        </w:rPr>
        <w:annotationRef/>
      </w:r>
      <w:r>
        <w:t>DELETE: Old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D445A2" w15:done="0"/>
  <w15:commentEx w15:paraId="61127E1B" w15:done="0"/>
  <w15:commentEx w15:paraId="62B9D3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CD2322" w16cex:dateUtc="2026-01-16T20:39:00Z"/>
  <w16cex:commentExtensible w16cex:durableId="7AE085EB" w16cex:dateUtc="2025-08-29T20:21:00Z"/>
  <w16cex:commentExtensible w16cex:durableId="1BA1C4E5" w16cex:dateUtc="2025-08-29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D445A2" w16cid:durableId="0DCD2322"/>
  <w16cid:commentId w16cid:paraId="61127E1B" w16cid:durableId="7AE085EB"/>
  <w16cid:commentId w16cid:paraId="62B9D397" w16cid:durableId="1BA1C4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05ED" w14:textId="77777777" w:rsidR="00011439" w:rsidRDefault="00011439">
      <w:r>
        <w:separator/>
      </w:r>
    </w:p>
  </w:endnote>
  <w:endnote w:type="continuationSeparator" w:id="0">
    <w:p w14:paraId="024BE661" w14:textId="77777777" w:rsidR="00011439" w:rsidRDefault="0001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24BF" w14:textId="77777777" w:rsidR="005347C1" w:rsidRDefault="00534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1EA1" w14:textId="1FD74583" w:rsidR="003D3AAF" w:rsidRDefault="008A08D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6CAB548" wp14:editId="719C3EEF">
              <wp:simplePos x="0" y="0"/>
              <wp:positionH relativeFrom="page">
                <wp:posOffset>2838450</wp:posOffset>
              </wp:positionH>
              <wp:positionV relativeFrom="page">
                <wp:posOffset>9258300</wp:posOffset>
              </wp:positionV>
              <wp:extent cx="2178050" cy="358140"/>
              <wp:effectExtent l="0" t="0" r="12700" b="3810"/>
              <wp:wrapNone/>
              <wp:docPr id="6890016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93843" w14:textId="77777777" w:rsidR="003D3AAF" w:rsidRDefault="00FE7AFF">
                          <w:pPr>
                            <w:pStyle w:val="BodyText"/>
                            <w:spacing w:before="20"/>
                            <w:ind w:left="7" w:right="65"/>
                            <w:jc w:val="center"/>
                            <w:rPr>
                              <w:sz w:val="24"/>
                            </w:rPr>
                          </w:pPr>
                          <w:r>
                            <w:t>UIW</w:t>
                          </w:r>
                          <w:r>
                            <w:rPr>
                              <w:spacing w:val="-2"/>
                            </w:rPr>
                            <w:t xml:space="preserve"> </w:t>
                          </w:r>
                          <w:r>
                            <w:t>Student</w:t>
                          </w:r>
                          <w:r>
                            <w:rPr>
                              <w:spacing w:val="-2"/>
                            </w:rPr>
                            <w:t xml:space="preserve"> </w:t>
                          </w:r>
                          <w:r>
                            <w:t>Handbook,</w:t>
                          </w:r>
                          <w:r>
                            <w:rPr>
                              <w:spacing w:val="-1"/>
                            </w:rPr>
                            <w:t xml:space="preserve"> </w:t>
                          </w:r>
                          <w:r>
                            <w:t xml:space="preserve">Page </w:t>
                          </w:r>
                          <w:r>
                            <w:rPr>
                              <w:spacing w:val="-5"/>
                              <w:sz w:val="24"/>
                            </w:rPr>
                            <w:fldChar w:fldCharType="begin"/>
                          </w:r>
                          <w:r>
                            <w:rPr>
                              <w:spacing w:val="-5"/>
                              <w:sz w:val="24"/>
                            </w:rPr>
                            <w:instrText xml:space="preserve"> PAGE </w:instrText>
                          </w:r>
                          <w:r>
                            <w:rPr>
                              <w:spacing w:val="-5"/>
                              <w:sz w:val="24"/>
                            </w:rPr>
                            <w:fldChar w:fldCharType="separate"/>
                          </w:r>
                          <w:r>
                            <w:rPr>
                              <w:spacing w:val="-5"/>
                              <w:sz w:val="24"/>
                            </w:rPr>
                            <w:t>20</w:t>
                          </w:r>
                          <w:r>
                            <w:rPr>
                              <w:spacing w:val="-5"/>
                              <w:sz w:val="24"/>
                            </w:rPr>
                            <w:fldChar w:fldCharType="end"/>
                          </w:r>
                        </w:p>
                        <w:p w14:paraId="06104985" w14:textId="4E91510B" w:rsidR="003D3AAF" w:rsidRDefault="00FE7AFF">
                          <w:pPr>
                            <w:pStyle w:val="BodyText"/>
                            <w:spacing w:before="1"/>
                            <w:ind w:left="7" w:right="54"/>
                            <w:jc w:val="center"/>
                          </w:pPr>
                          <w:r>
                            <w:t>Revised</w:t>
                          </w:r>
                          <w:r>
                            <w:rPr>
                              <w:spacing w:val="-4"/>
                            </w:rPr>
                            <w:t xml:space="preserve"> </w:t>
                          </w:r>
                          <w:r w:rsidR="005347C1">
                            <w:t>January 29,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AB548" id="_x0000_t202" coordsize="21600,21600" o:spt="202" path="m,l,21600r21600,l21600,xe">
              <v:stroke joinstyle="miter"/>
              <v:path gradientshapeok="t" o:connecttype="rect"/>
            </v:shapetype>
            <v:shape id="docshape1" o:spid="_x0000_s1026" type="#_x0000_t202" style="position:absolute;margin-left:223.5pt;margin-top:729pt;width:171.5pt;height:28.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" filled="f" stroked="f">
              <v:textbox inset="0,0,0,0">
                <w:txbxContent>
                  <w:p w14:paraId="79993843" w14:textId="77777777" w:rsidR="003D3AAF" w:rsidRDefault="00FE7AFF">
                    <w:pPr>
                      <w:pStyle w:val="BodyText"/>
                      <w:spacing w:before="20"/>
                      <w:ind w:left="7" w:right="65"/>
                      <w:jc w:val="center"/>
                      <w:rPr>
                        <w:sz w:val="24"/>
                      </w:rPr>
                    </w:pPr>
                    <w:r>
                      <w:t>UIW</w:t>
                    </w:r>
                    <w:r>
                      <w:rPr>
                        <w:spacing w:val="-2"/>
                      </w:rPr>
                      <w:t xml:space="preserve"> </w:t>
                    </w:r>
                    <w:r>
                      <w:t>Student</w:t>
                    </w:r>
                    <w:r>
                      <w:rPr>
                        <w:spacing w:val="-2"/>
                      </w:rPr>
                      <w:t xml:space="preserve"> </w:t>
                    </w:r>
                    <w:r>
                      <w:t>Handbook,</w:t>
                    </w:r>
                    <w:r>
                      <w:rPr>
                        <w:spacing w:val="-1"/>
                      </w:rPr>
                      <w:t xml:space="preserve"> </w:t>
                    </w:r>
                    <w:r>
                      <w:t xml:space="preserve">Page </w:t>
                    </w:r>
                    <w:r>
                      <w:rPr>
                        <w:spacing w:val="-5"/>
                        <w:sz w:val="24"/>
                      </w:rPr>
                      <w:fldChar w:fldCharType="begin"/>
                    </w:r>
                    <w:r>
                      <w:rPr>
                        <w:spacing w:val="-5"/>
                        <w:sz w:val="24"/>
                      </w:rPr>
                      <w:instrText xml:space="preserve"> PAGE </w:instrText>
                    </w:r>
                    <w:r>
                      <w:rPr>
                        <w:spacing w:val="-5"/>
                        <w:sz w:val="24"/>
                      </w:rPr>
                      <w:fldChar w:fldCharType="separate"/>
                    </w:r>
                    <w:r>
                      <w:rPr>
                        <w:spacing w:val="-5"/>
                        <w:sz w:val="24"/>
                      </w:rPr>
                      <w:t>20</w:t>
                    </w:r>
                    <w:r>
                      <w:rPr>
                        <w:spacing w:val="-5"/>
                        <w:sz w:val="24"/>
                      </w:rPr>
                      <w:fldChar w:fldCharType="end"/>
                    </w:r>
                  </w:p>
                  <w:p w14:paraId="06104985" w14:textId="4E91510B" w:rsidR="003D3AAF" w:rsidRDefault="00FE7AFF">
                    <w:pPr>
                      <w:pStyle w:val="BodyText"/>
                      <w:spacing w:before="1"/>
                      <w:ind w:left="7" w:right="54"/>
                      <w:jc w:val="center"/>
                    </w:pPr>
                    <w:r>
                      <w:t>Revised</w:t>
                    </w:r>
                    <w:r>
                      <w:rPr>
                        <w:spacing w:val="-4"/>
                      </w:rPr>
                      <w:t xml:space="preserve"> </w:t>
                    </w:r>
                    <w:r w:rsidR="005347C1">
                      <w:t>January 29, 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62C8" w14:textId="77777777" w:rsidR="005347C1" w:rsidRDefault="00534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709C0" w14:textId="77777777" w:rsidR="00011439" w:rsidRDefault="00011439">
      <w:r>
        <w:separator/>
      </w:r>
    </w:p>
  </w:footnote>
  <w:footnote w:type="continuationSeparator" w:id="0">
    <w:p w14:paraId="252C4553" w14:textId="77777777" w:rsidR="00011439" w:rsidRDefault="00011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1D93" w14:textId="77777777" w:rsidR="005347C1" w:rsidRDefault="00534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2C0D" w14:textId="77777777" w:rsidR="005347C1" w:rsidRDefault="00534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82BA" w14:textId="77777777" w:rsidR="005347C1" w:rsidRDefault="005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53E6"/>
    <w:multiLevelType w:val="hybridMultilevel"/>
    <w:tmpl w:val="D75C84B6"/>
    <w:lvl w:ilvl="0" w:tplc="BF3AC57C">
      <w:start w:val="1"/>
      <w:numFmt w:val="decimal"/>
      <w:lvlText w:val="%1."/>
      <w:lvlJc w:val="left"/>
      <w:pPr>
        <w:ind w:left="840" w:hanging="360"/>
      </w:pPr>
      <w:rPr>
        <w:rFonts w:ascii="Georgia" w:eastAsia="Georgia" w:hAnsi="Georgia" w:cs="Georgia" w:hint="default"/>
        <w:b w:val="0"/>
        <w:bCs w:val="0"/>
        <w:i w:val="0"/>
        <w:iCs w:val="0"/>
        <w:w w:val="100"/>
        <w:sz w:val="22"/>
        <w:szCs w:val="22"/>
        <w:lang w:val="en-US" w:eastAsia="en-US" w:bidi="ar-SA"/>
      </w:rPr>
    </w:lvl>
    <w:lvl w:ilvl="1" w:tplc="9D38D660">
      <w:numFmt w:val="bullet"/>
      <w:lvlText w:val="•"/>
      <w:lvlJc w:val="left"/>
      <w:pPr>
        <w:ind w:left="1860" w:hanging="360"/>
      </w:pPr>
      <w:rPr>
        <w:rFonts w:hint="default"/>
        <w:lang w:val="en-US" w:eastAsia="en-US" w:bidi="ar-SA"/>
      </w:rPr>
    </w:lvl>
    <w:lvl w:ilvl="2" w:tplc="C28A9BF6">
      <w:numFmt w:val="bullet"/>
      <w:lvlText w:val="•"/>
      <w:lvlJc w:val="left"/>
      <w:pPr>
        <w:ind w:left="2880" w:hanging="360"/>
      </w:pPr>
      <w:rPr>
        <w:rFonts w:hint="default"/>
        <w:lang w:val="en-US" w:eastAsia="en-US" w:bidi="ar-SA"/>
      </w:rPr>
    </w:lvl>
    <w:lvl w:ilvl="3" w:tplc="C0227B24">
      <w:numFmt w:val="bullet"/>
      <w:lvlText w:val="•"/>
      <w:lvlJc w:val="left"/>
      <w:pPr>
        <w:ind w:left="3900" w:hanging="360"/>
      </w:pPr>
      <w:rPr>
        <w:rFonts w:hint="default"/>
        <w:lang w:val="en-US" w:eastAsia="en-US" w:bidi="ar-SA"/>
      </w:rPr>
    </w:lvl>
    <w:lvl w:ilvl="4" w:tplc="8A3C9906">
      <w:numFmt w:val="bullet"/>
      <w:lvlText w:val="•"/>
      <w:lvlJc w:val="left"/>
      <w:pPr>
        <w:ind w:left="4920" w:hanging="360"/>
      </w:pPr>
      <w:rPr>
        <w:rFonts w:hint="default"/>
        <w:lang w:val="en-US" w:eastAsia="en-US" w:bidi="ar-SA"/>
      </w:rPr>
    </w:lvl>
    <w:lvl w:ilvl="5" w:tplc="013CBC0C">
      <w:numFmt w:val="bullet"/>
      <w:lvlText w:val="•"/>
      <w:lvlJc w:val="left"/>
      <w:pPr>
        <w:ind w:left="5940" w:hanging="360"/>
      </w:pPr>
      <w:rPr>
        <w:rFonts w:hint="default"/>
        <w:lang w:val="en-US" w:eastAsia="en-US" w:bidi="ar-SA"/>
      </w:rPr>
    </w:lvl>
    <w:lvl w:ilvl="6" w:tplc="95E2AEB8">
      <w:numFmt w:val="bullet"/>
      <w:lvlText w:val="•"/>
      <w:lvlJc w:val="left"/>
      <w:pPr>
        <w:ind w:left="6960" w:hanging="360"/>
      </w:pPr>
      <w:rPr>
        <w:rFonts w:hint="default"/>
        <w:lang w:val="en-US" w:eastAsia="en-US" w:bidi="ar-SA"/>
      </w:rPr>
    </w:lvl>
    <w:lvl w:ilvl="7" w:tplc="3878DB36">
      <w:numFmt w:val="bullet"/>
      <w:lvlText w:val="•"/>
      <w:lvlJc w:val="left"/>
      <w:pPr>
        <w:ind w:left="7980" w:hanging="360"/>
      </w:pPr>
      <w:rPr>
        <w:rFonts w:hint="default"/>
        <w:lang w:val="en-US" w:eastAsia="en-US" w:bidi="ar-SA"/>
      </w:rPr>
    </w:lvl>
    <w:lvl w:ilvl="8" w:tplc="3E92E9F6">
      <w:numFmt w:val="bullet"/>
      <w:lvlText w:val="•"/>
      <w:lvlJc w:val="left"/>
      <w:pPr>
        <w:ind w:left="9000" w:hanging="360"/>
      </w:pPr>
      <w:rPr>
        <w:rFonts w:hint="default"/>
        <w:lang w:val="en-US" w:eastAsia="en-US" w:bidi="ar-SA"/>
      </w:rPr>
    </w:lvl>
  </w:abstractNum>
  <w:abstractNum w:abstractNumId="1" w15:restartNumberingAfterBreak="0">
    <w:nsid w:val="0227306D"/>
    <w:multiLevelType w:val="hybridMultilevel"/>
    <w:tmpl w:val="E1D8B840"/>
    <w:lvl w:ilvl="0" w:tplc="F3B4C0D0">
      <w:start w:val="1"/>
      <w:numFmt w:val="decimal"/>
      <w:lvlText w:val="%1."/>
      <w:lvlJc w:val="left"/>
      <w:pPr>
        <w:ind w:left="840" w:hanging="360"/>
      </w:pPr>
      <w:rPr>
        <w:rFonts w:ascii="Georgia" w:eastAsia="Georgia" w:hAnsi="Georgia" w:cs="Georgia" w:hint="default"/>
        <w:b w:val="0"/>
        <w:bCs w:val="0"/>
        <w:i w:val="0"/>
        <w:iCs w:val="0"/>
        <w:w w:val="100"/>
        <w:sz w:val="22"/>
        <w:szCs w:val="22"/>
        <w:lang w:val="en-US" w:eastAsia="en-US" w:bidi="ar-SA"/>
      </w:rPr>
    </w:lvl>
    <w:lvl w:ilvl="1" w:tplc="694E6A0E">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2" w:tplc="FFC6DE0E">
      <w:numFmt w:val="bullet"/>
      <w:lvlText w:val="•"/>
      <w:lvlJc w:val="left"/>
      <w:pPr>
        <w:ind w:left="2880" w:hanging="360"/>
      </w:pPr>
      <w:rPr>
        <w:rFonts w:hint="default"/>
        <w:lang w:val="en-US" w:eastAsia="en-US" w:bidi="ar-SA"/>
      </w:rPr>
    </w:lvl>
    <w:lvl w:ilvl="3" w:tplc="7B723420">
      <w:numFmt w:val="bullet"/>
      <w:lvlText w:val="•"/>
      <w:lvlJc w:val="left"/>
      <w:pPr>
        <w:ind w:left="3900" w:hanging="360"/>
      </w:pPr>
      <w:rPr>
        <w:rFonts w:hint="default"/>
        <w:lang w:val="en-US" w:eastAsia="en-US" w:bidi="ar-SA"/>
      </w:rPr>
    </w:lvl>
    <w:lvl w:ilvl="4" w:tplc="392A6F9E">
      <w:numFmt w:val="bullet"/>
      <w:lvlText w:val="•"/>
      <w:lvlJc w:val="left"/>
      <w:pPr>
        <w:ind w:left="4920" w:hanging="360"/>
      </w:pPr>
      <w:rPr>
        <w:rFonts w:hint="default"/>
        <w:lang w:val="en-US" w:eastAsia="en-US" w:bidi="ar-SA"/>
      </w:rPr>
    </w:lvl>
    <w:lvl w:ilvl="5" w:tplc="7564E3A2">
      <w:numFmt w:val="bullet"/>
      <w:lvlText w:val="•"/>
      <w:lvlJc w:val="left"/>
      <w:pPr>
        <w:ind w:left="5940" w:hanging="360"/>
      </w:pPr>
      <w:rPr>
        <w:rFonts w:hint="default"/>
        <w:lang w:val="en-US" w:eastAsia="en-US" w:bidi="ar-SA"/>
      </w:rPr>
    </w:lvl>
    <w:lvl w:ilvl="6" w:tplc="4B7EB6F4">
      <w:numFmt w:val="bullet"/>
      <w:lvlText w:val="•"/>
      <w:lvlJc w:val="left"/>
      <w:pPr>
        <w:ind w:left="6960" w:hanging="360"/>
      </w:pPr>
      <w:rPr>
        <w:rFonts w:hint="default"/>
        <w:lang w:val="en-US" w:eastAsia="en-US" w:bidi="ar-SA"/>
      </w:rPr>
    </w:lvl>
    <w:lvl w:ilvl="7" w:tplc="48705342">
      <w:numFmt w:val="bullet"/>
      <w:lvlText w:val="•"/>
      <w:lvlJc w:val="left"/>
      <w:pPr>
        <w:ind w:left="7980" w:hanging="360"/>
      </w:pPr>
      <w:rPr>
        <w:rFonts w:hint="default"/>
        <w:lang w:val="en-US" w:eastAsia="en-US" w:bidi="ar-SA"/>
      </w:rPr>
    </w:lvl>
    <w:lvl w:ilvl="8" w:tplc="A5AAFF94">
      <w:numFmt w:val="bullet"/>
      <w:lvlText w:val="•"/>
      <w:lvlJc w:val="left"/>
      <w:pPr>
        <w:ind w:left="9000" w:hanging="360"/>
      </w:pPr>
      <w:rPr>
        <w:rFonts w:hint="default"/>
        <w:lang w:val="en-US" w:eastAsia="en-US" w:bidi="ar-SA"/>
      </w:rPr>
    </w:lvl>
  </w:abstractNum>
  <w:abstractNum w:abstractNumId="2" w15:restartNumberingAfterBreak="0">
    <w:nsid w:val="0CE443D6"/>
    <w:multiLevelType w:val="hybridMultilevel"/>
    <w:tmpl w:val="3A1A85B4"/>
    <w:lvl w:ilvl="0" w:tplc="B7A6CA3E">
      <w:start w:val="1"/>
      <w:numFmt w:val="decimal"/>
      <w:lvlText w:val="%1."/>
      <w:lvlJc w:val="left"/>
      <w:pPr>
        <w:ind w:left="840" w:hanging="360"/>
      </w:pPr>
      <w:rPr>
        <w:rFonts w:ascii="Georgia" w:eastAsia="Georgia" w:hAnsi="Georgia" w:cs="Georgia" w:hint="default"/>
        <w:b w:val="0"/>
        <w:bCs w:val="0"/>
        <w:i w:val="0"/>
        <w:iCs w:val="0"/>
        <w:w w:val="100"/>
        <w:sz w:val="22"/>
        <w:szCs w:val="22"/>
        <w:lang w:val="en-US" w:eastAsia="en-US" w:bidi="ar-SA"/>
      </w:rPr>
    </w:lvl>
    <w:lvl w:ilvl="1" w:tplc="2A265AD8">
      <w:start w:val="1"/>
      <w:numFmt w:val="lowerLetter"/>
      <w:lvlText w:val="%2."/>
      <w:lvlJc w:val="left"/>
      <w:pPr>
        <w:ind w:left="840" w:hanging="360"/>
      </w:pPr>
      <w:rPr>
        <w:rFonts w:ascii="Georgia" w:eastAsia="Georgia" w:hAnsi="Georgia" w:cs="Georgia" w:hint="default"/>
        <w:b w:val="0"/>
        <w:bCs w:val="0"/>
        <w:i w:val="0"/>
        <w:iCs w:val="0"/>
        <w:spacing w:val="-1"/>
        <w:w w:val="100"/>
        <w:sz w:val="22"/>
        <w:szCs w:val="22"/>
        <w:lang w:val="en-US" w:eastAsia="en-US" w:bidi="ar-SA"/>
      </w:rPr>
    </w:lvl>
    <w:lvl w:ilvl="2" w:tplc="8B98E9AA">
      <w:numFmt w:val="bullet"/>
      <w:lvlText w:val="•"/>
      <w:lvlJc w:val="left"/>
      <w:pPr>
        <w:ind w:left="2880" w:hanging="360"/>
      </w:pPr>
      <w:rPr>
        <w:rFonts w:hint="default"/>
        <w:lang w:val="en-US" w:eastAsia="en-US" w:bidi="ar-SA"/>
      </w:rPr>
    </w:lvl>
    <w:lvl w:ilvl="3" w:tplc="D052872E">
      <w:numFmt w:val="bullet"/>
      <w:lvlText w:val="•"/>
      <w:lvlJc w:val="left"/>
      <w:pPr>
        <w:ind w:left="3900" w:hanging="360"/>
      </w:pPr>
      <w:rPr>
        <w:rFonts w:hint="default"/>
        <w:lang w:val="en-US" w:eastAsia="en-US" w:bidi="ar-SA"/>
      </w:rPr>
    </w:lvl>
    <w:lvl w:ilvl="4" w:tplc="913C51F6">
      <w:numFmt w:val="bullet"/>
      <w:lvlText w:val="•"/>
      <w:lvlJc w:val="left"/>
      <w:pPr>
        <w:ind w:left="4920" w:hanging="360"/>
      </w:pPr>
      <w:rPr>
        <w:rFonts w:hint="default"/>
        <w:lang w:val="en-US" w:eastAsia="en-US" w:bidi="ar-SA"/>
      </w:rPr>
    </w:lvl>
    <w:lvl w:ilvl="5" w:tplc="BAAE2420">
      <w:numFmt w:val="bullet"/>
      <w:lvlText w:val="•"/>
      <w:lvlJc w:val="left"/>
      <w:pPr>
        <w:ind w:left="5940" w:hanging="360"/>
      </w:pPr>
      <w:rPr>
        <w:rFonts w:hint="default"/>
        <w:lang w:val="en-US" w:eastAsia="en-US" w:bidi="ar-SA"/>
      </w:rPr>
    </w:lvl>
    <w:lvl w:ilvl="6" w:tplc="38EC15A0">
      <w:numFmt w:val="bullet"/>
      <w:lvlText w:val="•"/>
      <w:lvlJc w:val="left"/>
      <w:pPr>
        <w:ind w:left="6960" w:hanging="360"/>
      </w:pPr>
      <w:rPr>
        <w:rFonts w:hint="default"/>
        <w:lang w:val="en-US" w:eastAsia="en-US" w:bidi="ar-SA"/>
      </w:rPr>
    </w:lvl>
    <w:lvl w:ilvl="7" w:tplc="061255F0">
      <w:numFmt w:val="bullet"/>
      <w:lvlText w:val="•"/>
      <w:lvlJc w:val="left"/>
      <w:pPr>
        <w:ind w:left="7980" w:hanging="360"/>
      </w:pPr>
      <w:rPr>
        <w:rFonts w:hint="default"/>
        <w:lang w:val="en-US" w:eastAsia="en-US" w:bidi="ar-SA"/>
      </w:rPr>
    </w:lvl>
    <w:lvl w:ilvl="8" w:tplc="55C24F40">
      <w:numFmt w:val="bullet"/>
      <w:lvlText w:val="•"/>
      <w:lvlJc w:val="left"/>
      <w:pPr>
        <w:ind w:left="9000" w:hanging="360"/>
      </w:pPr>
      <w:rPr>
        <w:rFonts w:hint="default"/>
        <w:lang w:val="en-US" w:eastAsia="en-US" w:bidi="ar-SA"/>
      </w:rPr>
    </w:lvl>
  </w:abstractNum>
  <w:abstractNum w:abstractNumId="3" w15:restartNumberingAfterBreak="0">
    <w:nsid w:val="0DFB0945"/>
    <w:multiLevelType w:val="hybridMultilevel"/>
    <w:tmpl w:val="8CF658C0"/>
    <w:lvl w:ilvl="0" w:tplc="42DC53F4">
      <w:start w:val="1"/>
      <w:numFmt w:val="decimal"/>
      <w:lvlText w:val="%1."/>
      <w:lvlJc w:val="left"/>
      <w:pPr>
        <w:ind w:left="840" w:hanging="360"/>
      </w:pPr>
      <w:rPr>
        <w:rFonts w:ascii="Georgia" w:eastAsia="Georgia" w:hAnsi="Georgia" w:cs="Georgia" w:hint="default"/>
        <w:b w:val="0"/>
        <w:bCs w:val="0"/>
        <w:i w:val="0"/>
        <w:iCs w:val="0"/>
        <w:w w:val="100"/>
        <w:sz w:val="22"/>
        <w:szCs w:val="22"/>
        <w:lang w:val="en-US" w:eastAsia="en-US" w:bidi="ar-SA"/>
      </w:rPr>
    </w:lvl>
    <w:lvl w:ilvl="1" w:tplc="14CAE2FC">
      <w:numFmt w:val="bullet"/>
      <w:lvlText w:val="•"/>
      <w:lvlJc w:val="left"/>
      <w:pPr>
        <w:ind w:left="1860" w:hanging="360"/>
      </w:pPr>
      <w:rPr>
        <w:rFonts w:hint="default"/>
        <w:lang w:val="en-US" w:eastAsia="en-US" w:bidi="ar-SA"/>
      </w:rPr>
    </w:lvl>
    <w:lvl w:ilvl="2" w:tplc="59D0F8C4">
      <w:numFmt w:val="bullet"/>
      <w:lvlText w:val="•"/>
      <w:lvlJc w:val="left"/>
      <w:pPr>
        <w:ind w:left="2880" w:hanging="360"/>
      </w:pPr>
      <w:rPr>
        <w:rFonts w:hint="default"/>
        <w:lang w:val="en-US" w:eastAsia="en-US" w:bidi="ar-SA"/>
      </w:rPr>
    </w:lvl>
    <w:lvl w:ilvl="3" w:tplc="13DE6DF8">
      <w:numFmt w:val="bullet"/>
      <w:lvlText w:val="•"/>
      <w:lvlJc w:val="left"/>
      <w:pPr>
        <w:ind w:left="3900" w:hanging="360"/>
      </w:pPr>
      <w:rPr>
        <w:rFonts w:hint="default"/>
        <w:lang w:val="en-US" w:eastAsia="en-US" w:bidi="ar-SA"/>
      </w:rPr>
    </w:lvl>
    <w:lvl w:ilvl="4" w:tplc="26FE6AC0">
      <w:numFmt w:val="bullet"/>
      <w:lvlText w:val="•"/>
      <w:lvlJc w:val="left"/>
      <w:pPr>
        <w:ind w:left="4920" w:hanging="360"/>
      </w:pPr>
      <w:rPr>
        <w:rFonts w:hint="default"/>
        <w:lang w:val="en-US" w:eastAsia="en-US" w:bidi="ar-SA"/>
      </w:rPr>
    </w:lvl>
    <w:lvl w:ilvl="5" w:tplc="A4FE1DBE">
      <w:numFmt w:val="bullet"/>
      <w:lvlText w:val="•"/>
      <w:lvlJc w:val="left"/>
      <w:pPr>
        <w:ind w:left="5940" w:hanging="360"/>
      </w:pPr>
      <w:rPr>
        <w:rFonts w:hint="default"/>
        <w:lang w:val="en-US" w:eastAsia="en-US" w:bidi="ar-SA"/>
      </w:rPr>
    </w:lvl>
    <w:lvl w:ilvl="6" w:tplc="4A389ED2">
      <w:numFmt w:val="bullet"/>
      <w:lvlText w:val="•"/>
      <w:lvlJc w:val="left"/>
      <w:pPr>
        <w:ind w:left="6960" w:hanging="360"/>
      </w:pPr>
      <w:rPr>
        <w:rFonts w:hint="default"/>
        <w:lang w:val="en-US" w:eastAsia="en-US" w:bidi="ar-SA"/>
      </w:rPr>
    </w:lvl>
    <w:lvl w:ilvl="7" w:tplc="8C04E856">
      <w:numFmt w:val="bullet"/>
      <w:lvlText w:val="•"/>
      <w:lvlJc w:val="left"/>
      <w:pPr>
        <w:ind w:left="7980" w:hanging="360"/>
      </w:pPr>
      <w:rPr>
        <w:rFonts w:hint="default"/>
        <w:lang w:val="en-US" w:eastAsia="en-US" w:bidi="ar-SA"/>
      </w:rPr>
    </w:lvl>
    <w:lvl w:ilvl="8" w:tplc="E23CBEA6">
      <w:numFmt w:val="bullet"/>
      <w:lvlText w:val="•"/>
      <w:lvlJc w:val="left"/>
      <w:pPr>
        <w:ind w:left="9000" w:hanging="360"/>
      </w:pPr>
      <w:rPr>
        <w:rFonts w:hint="default"/>
        <w:lang w:val="en-US" w:eastAsia="en-US" w:bidi="ar-SA"/>
      </w:rPr>
    </w:lvl>
  </w:abstractNum>
  <w:abstractNum w:abstractNumId="4" w15:restartNumberingAfterBreak="0">
    <w:nsid w:val="11D424DA"/>
    <w:multiLevelType w:val="hybridMultilevel"/>
    <w:tmpl w:val="DA266144"/>
    <w:lvl w:ilvl="0" w:tplc="F70C0A20">
      <w:numFmt w:val="bullet"/>
      <w:lvlText w:val=""/>
      <w:lvlJc w:val="left"/>
      <w:pPr>
        <w:ind w:left="850" w:hanging="360"/>
      </w:pPr>
      <w:rPr>
        <w:rFonts w:ascii="Symbol" w:eastAsia="Symbol" w:hAnsi="Symbol" w:cs="Symbol" w:hint="default"/>
        <w:b w:val="0"/>
        <w:bCs w:val="0"/>
        <w:i w:val="0"/>
        <w:iCs w:val="0"/>
        <w:w w:val="100"/>
        <w:sz w:val="22"/>
        <w:szCs w:val="22"/>
        <w:lang w:val="en-US" w:eastAsia="en-US" w:bidi="ar-SA"/>
      </w:rPr>
    </w:lvl>
    <w:lvl w:ilvl="1" w:tplc="C308A6F8">
      <w:numFmt w:val="bullet"/>
      <w:lvlText w:val="o"/>
      <w:lvlJc w:val="left"/>
      <w:pPr>
        <w:ind w:left="1561" w:hanging="360"/>
      </w:pPr>
      <w:rPr>
        <w:rFonts w:ascii="Courier New" w:eastAsia="Courier New" w:hAnsi="Courier New" w:cs="Courier New" w:hint="default"/>
        <w:b w:val="0"/>
        <w:bCs w:val="0"/>
        <w:i w:val="0"/>
        <w:iCs w:val="0"/>
        <w:w w:val="100"/>
        <w:sz w:val="22"/>
        <w:szCs w:val="22"/>
        <w:lang w:val="en-US" w:eastAsia="en-US" w:bidi="ar-SA"/>
      </w:rPr>
    </w:lvl>
    <w:lvl w:ilvl="2" w:tplc="E6749F72">
      <w:start w:val="1"/>
      <w:numFmt w:val="decimal"/>
      <w:lvlText w:val="%3)"/>
      <w:lvlJc w:val="left"/>
      <w:pPr>
        <w:ind w:left="2525" w:hanging="235"/>
      </w:pPr>
      <w:rPr>
        <w:rFonts w:ascii="Georgia" w:eastAsia="Georgia" w:hAnsi="Georgia" w:cs="Georgia" w:hint="default"/>
        <w:b w:val="0"/>
        <w:bCs w:val="0"/>
        <w:i w:val="0"/>
        <w:iCs w:val="0"/>
        <w:w w:val="100"/>
        <w:sz w:val="22"/>
        <w:szCs w:val="22"/>
        <w:lang w:val="en-US" w:eastAsia="en-US" w:bidi="ar-SA"/>
      </w:rPr>
    </w:lvl>
    <w:lvl w:ilvl="3" w:tplc="6DF272E2">
      <w:numFmt w:val="bullet"/>
      <w:lvlText w:val="•"/>
      <w:lvlJc w:val="left"/>
      <w:pPr>
        <w:ind w:left="2520" w:hanging="235"/>
      </w:pPr>
      <w:rPr>
        <w:rFonts w:hint="default"/>
        <w:lang w:val="en-US" w:eastAsia="en-US" w:bidi="ar-SA"/>
      </w:rPr>
    </w:lvl>
    <w:lvl w:ilvl="4" w:tplc="EB663200">
      <w:numFmt w:val="bullet"/>
      <w:lvlText w:val="•"/>
      <w:lvlJc w:val="left"/>
      <w:pPr>
        <w:ind w:left="3737" w:hanging="235"/>
      </w:pPr>
      <w:rPr>
        <w:rFonts w:hint="default"/>
        <w:lang w:val="en-US" w:eastAsia="en-US" w:bidi="ar-SA"/>
      </w:rPr>
    </w:lvl>
    <w:lvl w:ilvl="5" w:tplc="72861034">
      <w:numFmt w:val="bullet"/>
      <w:lvlText w:val="•"/>
      <w:lvlJc w:val="left"/>
      <w:pPr>
        <w:ind w:left="4954" w:hanging="235"/>
      </w:pPr>
      <w:rPr>
        <w:rFonts w:hint="default"/>
        <w:lang w:val="en-US" w:eastAsia="en-US" w:bidi="ar-SA"/>
      </w:rPr>
    </w:lvl>
    <w:lvl w:ilvl="6" w:tplc="DD36D922">
      <w:numFmt w:val="bullet"/>
      <w:lvlText w:val="•"/>
      <w:lvlJc w:val="left"/>
      <w:pPr>
        <w:ind w:left="6171" w:hanging="235"/>
      </w:pPr>
      <w:rPr>
        <w:rFonts w:hint="default"/>
        <w:lang w:val="en-US" w:eastAsia="en-US" w:bidi="ar-SA"/>
      </w:rPr>
    </w:lvl>
    <w:lvl w:ilvl="7" w:tplc="696CE882">
      <w:numFmt w:val="bullet"/>
      <w:lvlText w:val="•"/>
      <w:lvlJc w:val="left"/>
      <w:pPr>
        <w:ind w:left="7388" w:hanging="235"/>
      </w:pPr>
      <w:rPr>
        <w:rFonts w:hint="default"/>
        <w:lang w:val="en-US" w:eastAsia="en-US" w:bidi="ar-SA"/>
      </w:rPr>
    </w:lvl>
    <w:lvl w:ilvl="8" w:tplc="6AE8E890">
      <w:numFmt w:val="bullet"/>
      <w:lvlText w:val="•"/>
      <w:lvlJc w:val="left"/>
      <w:pPr>
        <w:ind w:left="8605" w:hanging="235"/>
      </w:pPr>
      <w:rPr>
        <w:rFonts w:hint="default"/>
        <w:lang w:val="en-US" w:eastAsia="en-US" w:bidi="ar-SA"/>
      </w:rPr>
    </w:lvl>
  </w:abstractNum>
  <w:abstractNum w:abstractNumId="5" w15:restartNumberingAfterBreak="0">
    <w:nsid w:val="21A02944"/>
    <w:multiLevelType w:val="hybridMultilevel"/>
    <w:tmpl w:val="849A7E7C"/>
    <w:lvl w:ilvl="0" w:tplc="04090001">
      <w:start w:val="1"/>
      <w:numFmt w:val="bullet"/>
      <w:lvlText w:val=""/>
      <w:lvlJc w:val="left"/>
      <w:pPr>
        <w:ind w:left="230" w:hanging="360"/>
      </w:pPr>
      <w:rPr>
        <w:rFonts w:ascii="Symbol" w:hAnsi="Symbol" w:hint="default"/>
      </w:rPr>
    </w:lvl>
    <w:lvl w:ilvl="1" w:tplc="04090003">
      <w:start w:val="1"/>
      <w:numFmt w:val="bullet"/>
      <w:lvlText w:val="o"/>
      <w:lvlJc w:val="left"/>
      <w:pPr>
        <w:ind w:left="950" w:hanging="360"/>
      </w:pPr>
      <w:rPr>
        <w:rFonts w:ascii="Courier New" w:hAnsi="Courier New" w:cs="Courier New" w:hint="default"/>
      </w:rPr>
    </w:lvl>
    <w:lvl w:ilvl="2" w:tplc="04090005" w:tentative="1">
      <w:start w:val="1"/>
      <w:numFmt w:val="bullet"/>
      <w:lvlText w:val=""/>
      <w:lvlJc w:val="left"/>
      <w:pPr>
        <w:ind w:left="1670" w:hanging="360"/>
      </w:pPr>
      <w:rPr>
        <w:rFonts w:ascii="Wingdings" w:hAnsi="Wingdings" w:hint="default"/>
      </w:rPr>
    </w:lvl>
    <w:lvl w:ilvl="3" w:tplc="04090001" w:tentative="1">
      <w:start w:val="1"/>
      <w:numFmt w:val="bullet"/>
      <w:lvlText w:val=""/>
      <w:lvlJc w:val="left"/>
      <w:pPr>
        <w:ind w:left="2390" w:hanging="360"/>
      </w:pPr>
      <w:rPr>
        <w:rFonts w:ascii="Symbol" w:hAnsi="Symbol" w:hint="default"/>
      </w:rPr>
    </w:lvl>
    <w:lvl w:ilvl="4" w:tplc="04090003" w:tentative="1">
      <w:start w:val="1"/>
      <w:numFmt w:val="bullet"/>
      <w:lvlText w:val="o"/>
      <w:lvlJc w:val="left"/>
      <w:pPr>
        <w:ind w:left="3110" w:hanging="360"/>
      </w:pPr>
      <w:rPr>
        <w:rFonts w:ascii="Courier New" w:hAnsi="Courier New" w:cs="Courier New" w:hint="default"/>
      </w:rPr>
    </w:lvl>
    <w:lvl w:ilvl="5" w:tplc="04090005" w:tentative="1">
      <w:start w:val="1"/>
      <w:numFmt w:val="bullet"/>
      <w:lvlText w:val=""/>
      <w:lvlJc w:val="left"/>
      <w:pPr>
        <w:ind w:left="3830" w:hanging="360"/>
      </w:pPr>
      <w:rPr>
        <w:rFonts w:ascii="Wingdings" w:hAnsi="Wingdings" w:hint="default"/>
      </w:rPr>
    </w:lvl>
    <w:lvl w:ilvl="6" w:tplc="04090001" w:tentative="1">
      <w:start w:val="1"/>
      <w:numFmt w:val="bullet"/>
      <w:lvlText w:val=""/>
      <w:lvlJc w:val="left"/>
      <w:pPr>
        <w:ind w:left="4550" w:hanging="360"/>
      </w:pPr>
      <w:rPr>
        <w:rFonts w:ascii="Symbol" w:hAnsi="Symbol" w:hint="default"/>
      </w:rPr>
    </w:lvl>
    <w:lvl w:ilvl="7" w:tplc="04090003" w:tentative="1">
      <w:start w:val="1"/>
      <w:numFmt w:val="bullet"/>
      <w:lvlText w:val="o"/>
      <w:lvlJc w:val="left"/>
      <w:pPr>
        <w:ind w:left="5270" w:hanging="360"/>
      </w:pPr>
      <w:rPr>
        <w:rFonts w:ascii="Courier New" w:hAnsi="Courier New" w:cs="Courier New" w:hint="default"/>
      </w:rPr>
    </w:lvl>
    <w:lvl w:ilvl="8" w:tplc="04090005" w:tentative="1">
      <w:start w:val="1"/>
      <w:numFmt w:val="bullet"/>
      <w:lvlText w:val=""/>
      <w:lvlJc w:val="left"/>
      <w:pPr>
        <w:ind w:left="5990" w:hanging="360"/>
      </w:pPr>
      <w:rPr>
        <w:rFonts w:ascii="Wingdings" w:hAnsi="Wingdings" w:hint="default"/>
      </w:rPr>
    </w:lvl>
  </w:abstractNum>
  <w:abstractNum w:abstractNumId="6" w15:restartNumberingAfterBreak="0">
    <w:nsid w:val="24226CBC"/>
    <w:multiLevelType w:val="hybridMultilevel"/>
    <w:tmpl w:val="91247AE6"/>
    <w:lvl w:ilvl="0" w:tplc="5E5A3E22">
      <w:start w:val="1"/>
      <w:numFmt w:val="lowerLetter"/>
      <w:lvlText w:val="%1)"/>
      <w:lvlJc w:val="left"/>
      <w:pPr>
        <w:ind w:left="840" w:hanging="360"/>
      </w:pPr>
      <w:rPr>
        <w:rFonts w:ascii="Georgia" w:eastAsia="Georgia" w:hAnsi="Georgia" w:cs="Georgia" w:hint="default"/>
        <w:b w:val="0"/>
        <w:bCs w:val="0"/>
        <w:i w:val="0"/>
        <w:iCs w:val="0"/>
        <w:spacing w:val="-1"/>
        <w:w w:val="100"/>
        <w:sz w:val="22"/>
        <w:szCs w:val="22"/>
        <w:lang w:val="en-US" w:eastAsia="en-US" w:bidi="ar-SA"/>
      </w:rPr>
    </w:lvl>
    <w:lvl w:ilvl="1" w:tplc="2E2227C2">
      <w:numFmt w:val="bullet"/>
      <w:lvlText w:val="•"/>
      <w:lvlJc w:val="left"/>
      <w:pPr>
        <w:ind w:left="1860" w:hanging="360"/>
      </w:pPr>
      <w:rPr>
        <w:rFonts w:hint="default"/>
        <w:lang w:val="en-US" w:eastAsia="en-US" w:bidi="ar-SA"/>
      </w:rPr>
    </w:lvl>
    <w:lvl w:ilvl="2" w:tplc="996C6C8A">
      <w:numFmt w:val="bullet"/>
      <w:lvlText w:val="•"/>
      <w:lvlJc w:val="left"/>
      <w:pPr>
        <w:ind w:left="2880" w:hanging="360"/>
      </w:pPr>
      <w:rPr>
        <w:rFonts w:hint="default"/>
        <w:lang w:val="en-US" w:eastAsia="en-US" w:bidi="ar-SA"/>
      </w:rPr>
    </w:lvl>
    <w:lvl w:ilvl="3" w:tplc="4290EA14">
      <w:numFmt w:val="bullet"/>
      <w:lvlText w:val="•"/>
      <w:lvlJc w:val="left"/>
      <w:pPr>
        <w:ind w:left="3900" w:hanging="360"/>
      </w:pPr>
      <w:rPr>
        <w:rFonts w:hint="default"/>
        <w:lang w:val="en-US" w:eastAsia="en-US" w:bidi="ar-SA"/>
      </w:rPr>
    </w:lvl>
    <w:lvl w:ilvl="4" w:tplc="B36CA99C">
      <w:numFmt w:val="bullet"/>
      <w:lvlText w:val="•"/>
      <w:lvlJc w:val="left"/>
      <w:pPr>
        <w:ind w:left="4920" w:hanging="360"/>
      </w:pPr>
      <w:rPr>
        <w:rFonts w:hint="default"/>
        <w:lang w:val="en-US" w:eastAsia="en-US" w:bidi="ar-SA"/>
      </w:rPr>
    </w:lvl>
    <w:lvl w:ilvl="5" w:tplc="37A400E4">
      <w:numFmt w:val="bullet"/>
      <w:lvlText w:val="•"/>
      <w:lvlJc w:val="left"/>
      <w:pPr>
        <w:ind w:left="5940" w:hanging="360"/>
      </w:pPr>
      <w:rPr>
        <w:rFonts w:hint="default"/>
        <w:lang w:val="en-US" w:eastAsia="en-US" w:bidi="ar-SA"/>
      </w:rPr>
    </w:lvl>
    <w:lvl w:ilvl="6" w:tplc="672A10EE">
      <w:numFmt w:val="bullet"/>
      <w:lvlText w:val="•"/>
      <w:lvlJc w:val="left"/>
      <w:pPr>
        <w:ind w:left="6960" w:hanging="360"/>
      </w:pPr>
      <w:rPr>
        <w:rFonts w:hint="default"/>
        <w:lang w:val="en-US" w:eastAsia="en-US" w:bidi="ar-SA"/>
      </w:rPr>
    </w:lvl>
    <w:lvl w:ilvl="7" w:tplc="C92C570A">
      <w:numFmt w:val="bullet"/>
      <w:lvlText w:val="•"/>
      <w:lvlJc w:val="left"/>
      <w:pPr>
        <w:ind w:left="7980" w:hanging="360"/>
      </w:pPr>
      <w:rPr>
        <w:rFonts w:hint="default"/>
        <w:lang w:val="en-US" w:eastAsia="en-US" w:bidi="ar-SA"/>
      </w:rPr>
    </w:lvl>
    <w:lvl w:ilvl="8" w:tplc="862E21FA">
      <w:numFmt w:val="bullet"/>
      <w:lvlText w:val="•"/>
      <w:lvlJc w:val="left"/>
      <w:pPr>
        <w:ind w:left="9000" w:hanging="360"/>
      </w:pPr>
      <w:rPr>
        <w:rFonts w:hint="default"/>
        <w:lang w:val="en-US" w:eastAsia="en-US" w:bidi="ar-SA"/>
      </w:rPr>
    </w:lvl>
  </w:abstractNum>
  <w:abstractNum w:abstractNumId="7" w15:restartNumberingAfterBreak="0">
    <w:nsid w:val="28464129"/>
    <w:multiLevelType w:val="hybridMultilevel"/>
    <w:tmpl w:val="E190076A"/>
    <w:lvl w:ilvl="0" w:tplc="E70C74BE">
      <w:start w:val="1"/>
      <w:numFmt w:val="decimal"/>
      <w:lvlText w:val="%1."/>
      <w:lvlJc w:val="left"/>
      <w:pPr>
        <w:ind w:left="850" w:hanging="360"/>
      </w:pPr>
      <w:rPr>
        <w:rFonts w:ascii="Georgia" w:eastAsia="Georgia" w:hAnsi="Georgia" w:cs="Georgia" w:hint="default"/>
        <w:b w:val="0"/>
        <w:bCs w:val="0"/>
        <w:i w:val="0"/>
        <w:iCs w:val="0"/>
        <w:w w:val="100"/>
        <w:sz w:val="22"/>
        <w:szCs w:val="22"/>
        <w:lang w:val="en-US" w:eastAsia="en-US" w:bidi="ar-SA"/>
      </w:rPr>
    </w:lvl>
    <w:lvl w:ilvl="1" w:tplc="352A1E44">
      <w:start w:val="1"/>
      <w:numFmt w:val="lowerLetter"/>
      <w:lvlText w:val="%2."/>
      <w:lvlJc w:val="left"/>
      <w:pPr>
        <w:ind w:left="1561" w:hanging="360"/>
      </w:pPr>
      <w:rPr>
        <w:rFonts w:ascii="Georgia" w:eastAsia="Georgia" w:hAnsi="Georgia" w:cs="Georgia" w:hint="default"/>
        <w:b w:val="0"/>
        <w:bCs w:val="0"/>
        <w:i w:val="0"/>
        <w:iCs w:val="0"/>
        <w:spacing w:val="-1"/>
        <w:w w:val="100"/>
        <w:sz w:val="22"/>
        <w:szCs w:val="22"/>
        <w:lang w:val="en-US" w:eastAsia="en-US" w:bidi="ar-SA"/>
      </w:rPr>
    </w:lvl>
    <w:lvl w:ilvl="2" w:tplc="9BD48B6A">
      <w:numFmt w:val="bullet"/>
      <w:lvlText w:val="•"/>
      <w:lvlJc w:val="left"/>
      <w:pPr>
        <w:ind w:left="2613" w:hanging="360"/>
      </w:pPr>
      <w:rPr>
        <w:rFonts w:hint="default"/>
        <w:lang w:val="en-US" w:eastAsia="en-US" w:bidi="ar-SA"/>
      </w:rPr>
    </w:lvl>
    <w:lvl w:ilvl="3" w:tplc="06F2D726">
      <w:numFmt w:val="bullet"/>
      <w:lvlText w:val="•"/>
      <w:lvlJc w:val="left"/>
      <w:pPr>
        <w:ind w:left="3666" w:hanging="360"/>
      </w:pPr>
      <w:rPr>
        <w:rFonts w:hint="default"/>
        <w:lang w:val="en-US" w:eastAsia="en-US" w:bidi="ar-SA"/>
      </w:rPr>
    </w:lvl>
    <w:lvl w:ilvl="4" w:tplc="476EDE3A">
      <w:numFmt w:val="bullet"/>
      <w:lvlText w:val="•"/>
      <w:lvlJc w:val="left"/>
      <w:pPr>
        <w:ind w:left="4720" w:hanging="360"/>
      </w:pPr>
      <w:rPr>
        <w:rFonts w:hint="default"/>
        <w:lang w:val="en-US" w:eastAsia="en-US" w:bidi="ar-SA"/>
      </w:rPr>
    </w:lvl>
    <w:lvl w:ilvl="5" w:tplc="D7C421EC">
      <w:numFmt w:val="bullet"/>
      <w:lvlText w:val="•"/>
      <w:lvlJc w:val="left"/>
      <w:pPr>
        <w:ind w:left="5773" w:hanging="360"/>
      </w:pPr>
      <w:rPr>
        <w:rFonts w:hint="default"/>
        <w:lang w:val="en-US" w:eastAsia="en-US" w:bidi="ar-SA"/>
      </w:rPr>
    </w:lvl>
    <w:lvl w:ilvl="6" w:tplc="C110FC4A">
      <w:numFmt w:val="bullet"/>
      <w:lvlText w:val="•"/>
      <w:lvlJc w:val="left"/>
      <w:pPr>
        <w:ind w:left="6826" w:hanging="360"/>
      </w:pPr>
      <w:rPr>
        <w:rFonts w:hint="default"/>
        <w:lang w:val="en-US" w:eastAsia="en-US" w:bidi="ar-SA"/>
      </w:rPr>
    </w:lvl>
    <w:lvl w:ilvl="7" w:tplc="4E36D30E">
      <w:numFmt w:val="bullet"/>
      <w:lvlText w:val="•"/>
      <w:lvlJc w:val="left"/>
      <w:pPr>
        <w:ind w:left="7880" w:hanging="360"/>
      </w:pPr>
      <w:rPr>
        <w:rFonts w:hint="default"/>
        <w:lang w:val="en-US" w:eastAsia="en-US" w:bidi="ar-SA"/>
      </w:rPr>
    </w:lvl>
    <w:lvl w:ilvl="8" w:tplc="7B8E7DC6">
      <w:numFmt w:val="bullet"/>
      <w:lvlText w:val="•"/>
      <w:lvlJc w:val="left"/>
      <w:pPr>
        <w:ind w:left="8933" w:hanging="360"/>
      </w:pPr>
      <w:rPr>
        <w:rFonts w:hint="default"/>
        <w:lang w:val="en-US" w:eastAsia="en-US" w:bidi="ar-SA"/>
      </w:rPr>
    </w:lvl>
  </w:abstractNum>
  <w:abstractNum w:abstractNumId="8" w15:restartNumberingAfterBreak="0">
    <w:nsid w:val="28D05CAB"/>
    <w:multiLevelType w:val="hybridMultilevel"/>
    <w:tmpl w:val="ABF8F24C"/>
    <w:lvl w:ilvl="0" w:tplc="18F86812">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1" w:tplc="E47ABB90">
      <w:numFmt w:val="bullet"/>
      <w:lvlText w:val="•"/>
      <w:lvlJc w:val="left"/>
      <w:pPr>
        <w:ind w:left="1860" w:hanging="360"/>
      </w:pPr>
      <w:rPr>
        <w:rFonts w:hint="default"/>
        <w:lang w:val="en-US" w:eastAsia="en-US" w:bidi="ar-SA"/>
      </w:rPr>
    </w:lvl>
    <w:lvl w:ilvl="2" w:tplc="24542E56">
      <w:numFmt w:val="bullet"/>
      <w:lvlText w:val="•"/>
      <w:lvlJc w:val="left"/>
      <w:pPr>
        <w:ind w:left="2880" w:hanging="360"/>
      </w:pPr>
      <w:rPr>
        <w:rFonts w:hint="default"/>
        <w:lang w:val="en-US" w:eastAsia="en-US" w:bidi="ar-SA"/>
      </w:rPr>
    </w:lvl>
    <w:lvl w:ilvl="3" w:tplc="EB9E9AC0">
      <w:numFmt w:val="bullet"/>
      <w:lvlText w:val="•"/>
      <w:lvlJc w:val="left"/>
      <w:pPr>
        <w:ind w:left="3900" w:hanging="360"/>
      </w:pPr>
      <w:rPr>
        <w:rFonts w:hint="default"/>
        <w:lang w:val="en-US" w:eastAsia="en-US" w:bidi="ar-SA"/>
      </w:rPr>
    </w:lvl>
    <w:lvl w:ilvl="4" w:tplc="276E0B18">
      <w:numFmt w:val="bullet"/>
      <w:lvlText w:val="•"/>
      <w:lvlJc w:val="left"/>
      <w:pPr>
        <w:ind w:left="4920" w:hanging="360"/>
      </w:pPr>
      <w:rPr>
        <w:rFonts w:hint="default"/>
        <w:lang w:val="en-US" w:eastAsia="en-US" w:bidi="ar-SA"/>
      </w:rPr>
    </w:lvl>
    <w:lvl w:ilvl="5" w:tplc="19E8592A">
      <w:numFmt w:val="bullet"/>
      <w:lvlText w:val="•"/>
      <w:lvlJc w:val="left"/>
      <w:pPr>
        <w:ind w:left="5940" w:hanging="360"/>
      </w:pPr>
      <w:rPr>
        <w:rFonts w:hint="default"/>
        <w:lang w:val="en-US" w:eastAsia="en-US" w:bidi="ar-SA"/>
      </w:rPr>
    </w:lvl>
    <w:lvl w:ilvl="6" w:tplc="3514A11E">
      <w:numFmt w:val="bullet"/>
      <w:lvlText w:val="•"/>
      <w:lvlJc w:val="left"/>
      <w:pPr>
        <w:ind w:left="6960" w:hanging="360"/>
      </w:pPr>
      <w:rPr>
        <w:rFonts w:hint="default"/>
        <w:lang w:val="en-US" w:eastAsia="en-US" w:bidi="ar-SA"/>
      </w:rPr>
    </w:lvl>
    <w:lvl w:ilvl="7" w:tplc="8CD2DAD0">
      <w:numFmt w:val="bullet"/>
      <w:lvlText w:val="•"/>
      <w:lvlJc w:val="left"/>
      <w:pPr>
        <w:ind w:left="7980" w:hanging="360"/>
      </w:pPr>
      <w:rPr>
        <w:rFonts w:hint="default"/>
        <w:lang w:val="en-US" w:eastAsia="en-US" w:bidi="ar-SA"/>
      </w:rPr>
    </w:lvl>
    <w:lvl w:ilvl="8" w:tplc="FBD849B4">
      <w:numFmt w:val="bullet"/>
      <w:lvlText w:val="•"/>
      <w:lvlJc w:val="left"/>
      <w:pPr>
        <w:ind w:left="9000" w:hanging="360"/>
      </w:pPr>
      <w:rPr>
        <w:rFonts w:hint="default"/>
        <w:lang w:val="en-US" w:eastAsia="en-US" w:bidi="ar-SA"/>
      </w:rPr>
    </w:lvl>
  </w:abstractNum>
  <w:abstractNum w:abstractNumId="9" w15:restartNumberingAfterBreak="0">
    <w:nsid w:val="29142EB1"/>
    <w:multiLevelType w:val="hybridMultilevel"/>
    <w:tmpl w:val="F7A052E2"/>
    <w:lvl w:ilvl="0" w:tplc="151C4C2E">
      <w:start w:val="1"/>
      <w:numFmt w:val="lowerLetter"/>
      <w:lvlText w:val="%1)"/>
      <w:lvlJc w:val="left"/>
      <w:pPr>
        <w:ind w:left="840" w:hanging="360"/>
      </w:pPr>
      <w:rPr>
        <w:rFonts w:ascii="Georgia" w:eastAsia="Georgia" w:hAnsi="Georgia" w:cs="Georgia" w:hint="default"/>
        <w:b w:val="0"/>
        <w:bCs w:val="0"/>
        <w:i w:val="0"/>
        <w:iCs w:val="0"/>
        <w:spacing w:val="-1"/>
        <w:w w:val="100"/>
        <w:sz w:val="22"/>
        <w:szCs w:val="22"/>
        <w:lang w:val="en-US" w:eastAsia="en-US" w:bidi="ar-SA"/>
      </w:rPr>
    </w:lvl>
    <w:lvl w:ilvl="1" w:tplc="CECAD99C">
      <w:numFmt w:val="bullet"/>
      <w:lvlText w:val="•"/>
      <w:lvlJc w:val="left"/>
      <w:pPr>
        <w:ind w:left="1860" w:hanging="360"/>
      </w:pPr>
      <w:rPr>
        <w:rFonts w:hint="default"/>
        <w:lang w:val="en-US" w:eastAsia="en-US" w:bidi="ar-SA"/>
      </w:rPr>
    </w:lvl>
    <w:lvl w:ilvl="2" w:tplc="EFCAD6B2">
      <w:numFmt w:val="bullet"/>
      <w:lvlText w:val="•"/>
      <w:lvlJc w:val="left"/>
      <w:pPr>
        <w:ind w:left="2880" w:hanging="360"/>
      </w:pPr>
      <w:rPr>
        <w:rFonts w:hint="default"/>
        <w:lang w:val="en-US" w:eastAsia="en-US" w:bidi="ar-SA"/>
      </w:rPr>
    </w:lvl>
    <w:lvl w:ilvl="3" w:tplc="21A8855C">
      <w:numFmt w:val="bullet"/>
      <w:lvlText w:val="•"/>
      <w:lvlJc w:val="left"/>
      <w:pPr>
        <w:ind w:left="3900" w:hanging="360"/>
      </w:pPr>
      <w:rPr>
        <w:rFonts w:hint="default"/>
        <w:lang w:val="en-US" w:eastAsia="en-US" w:bidi="ar-SA"/>
      </w:rPr>
    </w:lvl>
    <w:lvl w:ilvl="4" w:tplc="B4A006C8">
      <w:numFmt w:val="bullet"/>
      <w:lvlText w:val="•"/>
      <w:lvlJc w:val="left"/>
      <w:pPr>
        <w:ind w:left="4920" w:hanging="360"/>
      </w:pPr>
      <w:rPr>
        <w:rFonts w:hint="default"/>
        <w:lang w:val="en-US" w:eastAsia="en-US" w:bidi="ar-SA"/>
      </w:rPr>
    </w:lvl>
    <w:lvl w:ilvl="5" w:tplc="A8288178">
      <w:numFmt w:val="bullet"/>
      <w:lvlText w:val="•"/>
      <w:lvlJc w:val="left"/>
      <w:pPr>
        <w:ind w:left="5940" w:hanging="360"/>
      </w:pPr>
      <w:rPr>
        <w:rFonts w:hint="default"/>
        <w:lang w:val="en-US" w:eastAsia="en-US" w:bidi="ar-SA"/>
      </w:rPr>
    </w:lvl>
    <w:lvl w:ilvl="6" w:tplc="76EA4D48">
      <w:numFmt w:val="bullet"/>
      <w:lvlText w:val="•"/>
      <w:lvlJc w:val="left"/>
      <w:pPr>
        <w:ind w:left="6960" w:hanging="360"/>
      </w:pPr>
      <w:rPr>
        <w:rFonts w:hint="default"/>
        <w:lang w:val="en-US" w:eastAsia="en-US" w:bidi="ar-SA"/>
      </w:rPr>
    </w:lvl>
    <w:lvl w:ilvl="7" w:tplc="23F6E41C">
      <w:numFmt w:val="bullet"/>
      <w:lvlText w:val="•"/>
      <w:lvlJc w:val="left"/>
      <w:pPr>
        <w:ind w:left="7980" w:hanging="360"/>
      </w:pPr>
      <w:rPr>
        <w:rFonts w:hint="default"/>
        <w:lang w:val="en-US" w:eastAsia="en-US" w:bidi="ar-SA"/>
      </w:rPr>
    </w:lvl>
    <w:lvl w:ilvl="8" w:tplc="923CAE16">
      <w:numFmt w:val="bullet"/>
      <w:lvlText w:val="•"/>
      <w:lvlJc w:val="left"/>
      <w:pPr>
        <w:ind w:left="9000" w:hanging="360"/>
      </w:pPr>
      <w:rPr>
        <w:rFonts w:hint="default"/>
        <w:lang w:val="en-US" w:eastAsia="en-US" w:bidi="ar-SA"/>
      </w:rPr>
    </w:lvl>
  </w:abstractNum>
  <w:abstractNum w:abstractNumId="10" w15:restartNumberingAfterBreak="0">
    <w:nsid w:val="315A75CE"/>
    <w:multiLevelType w:val="hybridMultilevel"/>
    <w:tmpl w:val="7F50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A3F28"/>
    <w:multiLevelType w:val="hybridMultilevel"/>
    <w:tmpl w:val="20D4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A0985"/>
    <w:multiLevelType w:val="hybridMultilevel"/>
    <w:tmpl w:val="CC8EDD8A"/>
    <w:lvl w:ilvl="0" w:tplc="A1C48CD2">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1" w:tplc="D0446886">
      <w:numFmt w:val="bullet"/>
      <w:lvlText w:val="•"/>
      <w:lvlJc w:val="left"/>
      <w:pPr>
        <w:ind w:left="1860" w:hanging="360"/>
      </w:pPr>
      <w:rPr>
        <w:rFonts w:hint="default"/>
        <w:lang w:val="en-US" w:eastAsia="en-US" w:bidi="ar-SA"/>
      </w:rPr>
    </w:lvl>
    <w:lvl w:ilvl="2" w:tplc="561A93E4">
      <w:numFmt w:val="bullet"/>
      <w:lvlText w:val="•"/>
      <w:lvlJc w:val="left"/>
      <w:pPr>
        <w:ind w:left="2880" w:hanging="360"/>
      </w:pPr>
      <w:rPr>
        <w:rFonts w:hint="default"/>
        <w:lang w:val="en-US" w:eastAsia="en-US" w:bidi="ar-SA"/>
      </w:rPr>
    </w:lvl>
    <w:lvl w:ilvl="3" w:tplc="29A4E2FA">
      <w:numFmt w:val="bullet"/>
      <w:lvlText w:val="•"/>
      <w:lvlJc w:val="left"/>
      <w:pPr>
        <w:ind w:left="3900" w:hanging="360"/>
      </w:pPr>
      <w:rPr>
        <w:rFonts w:hint="default"/>
        <w:lang w:val="en-US" w:eastAsia="en-US" w:bidi="ar-SA"/>
      </w:rPr>
    </w:lvl>
    <w:lvl w:ilvl="4" w:tplc="168C692E">
      <w:numFmt w:val="bullet"/>
      <w:lvlText w:val="•"/>
      <w:lvlJc w:val="left"/>
      <w:pPr>
        <w:ind w:left="4920" w:hanging="360"/>
      </w:pPr>
      <w:rPr>
        <w:rFonts w:hint="default"/>
        <w:lang w:val="en-US" w:eastAsia="en-US" w:bidi="ar-SA"/>
      </w:rPr>
    </w:lvl>
    <w:lvl w:ilvl="5" w:tplc="A6241E68">
      <w:numFmt w:val="bullet"/>
      <w:lvlText w:val="•"/>
      <w:lvlJc w:val="left"/>
      <w:pPr>
        <w:ind w:left="5940" w:hanging="360"/>
      </w:pPr>
      <w:rPr>
        <w:rFonts w:hint="default"/>
        <w:lang w:val="en-US" w:eastAsia="en-US" w:bidi="ar-SA"/>
      </w:rPr>
    </w:lvl>
    <w:lvl w:ilvl="6" w:tplc="D4B229C8">
      <w:numFmt w:val="bullet"/>
      <w:lvlText w:val="•"/>
      <w:lvlJc w:val="left"/>
      <w:pPr>
        <w:ind w:left="6960" w:hanging="360"/>
      </w:pPr>
      <w:rPr>
        <w:rFonts w:hint="default"/>
        <w:lang w:val="en-US" w:eastAsia="en-US" w:bidi="ar-SA"/>
      </w:rPr>
    </w:lvl>
    <w:lvl w:ilvl="7" w:tplc="5C44F104">
      <w:numFmt w:val="bullet"/>
      <w:lvlText w:val="•"/>
      <w:lvlJc w:val="left"/>
      <w:pPr>
        <w:ind w:left="7980" w:hanging="360"/>
      </w:pPr>
      <w:rPr>
        <w:rFonts w:hint="default"/>
        <w:lang w:val="en-US" w:eastAsia="en-US" w:bidi="ar-SA"/>
      </w:rPr>
    </w:lvl>
    <w:lvl w:ilvl="8" w:tplc="D6F62C66">
      <w:numFmt w:val="bullet"/>
      <w:lvlText w:val="•"/>
      <w:lvlJc w:val="left"/>
      <w:pPr>
        <w:ind w:left="9000" w:hanging="360"/>
      </w:pPr>
      <w:rPr>
        <w:rFonts w:hint="default"/>
        <w:lang w:val="en-US" w:eastAsia="en-US" w:bidi="ar-SA"/>
      </w:rPr>
    </w:lvl>
  </w:abstractNum>
  <w:abstractNum w:abstractNumId="13" w15:restartNumberingAfterBreak="0">
    <w:nsid w:val="35DD1224"/>
    <w:multiLevelType w:val="hybridMultilevel"/>
    <w:tmpl w:val="06E4B458"/>
    <w:lvl w:ilvl="0" w:tplc="4EF21478">
      <w:start w:val="1"/>
      <w:numFmt w:val="upperRoman"/>
      <w:lvlText w:val="%1."/>
      <w:lvlJc w:val="left"/>
      <w:pPr>
        <w:ind w:left="840" w:hanging="505"/>
        <w:jc w:val="right"/>
      </w:pPr>
      <w:rPr>
        <w:rFonts w:ascii="Georgia" w:eastAsia="Georgia" w:hAnsi="Georgia" w:cs="Georgia" w:hint="default"/>
        <w:b w:val="0"/>
        <w:bCs w:val="0"/>
        <w:i w:val="0"/>
        <w:iCs w:val="0"/>
        <w:spacing w:val="-1"/>
        <w:w w:val="100"/>
        <w:sz w:val="22"/>
        <w:szCs w:val="22"/>
        <w:lang w:val="en-US" w:eastAsia="en-US" w:bidi="ar-SA"/>
      </w:rPr>
    </w:lvl>
    <w:lvl w:ilvl="1" w:tplc="B546B88C">
      <w:start w:val="1"/>
      <w:numFmt w:val="lowerLetter"/>
      <w:lvlText w:val="%2."/>
      <w:lvlJc w:val="left"/>
      <w:pPr>
        <w:ind w:left="1561" w:hanging="360"/>
      </w:pPr>
      <w:rPr>
        <w:rFonts w:ascii="Georgia" w:eastAsia="Georgia" w:hAnsi="Georgia" w:cs="Georgia" w:hint="default"/>
        <w:b w:val="0"/>
        <w:bCs w:val="0"/>
        <w:i w:val="0"/>
        <w:iCs w:val="0"/>
        <w:spacing w:val="-1"/>
        <w:w w:val="100"/>
        <w:sz w:val="22"/>
        <w:szCs w:val="22"/>
        <w:lang w:val="en-US" w:eastAsia="en-US" w:bidi="ar-SA"/>
      </w:rPr>
    </w:lvl>
    <w:lvl w:ilvl="2" w:tplc="5086B024">
      <w:numFmt w:val="bullet"/>
      <w:lvlText w:val="▪"/>
      <w:lvlJc w:val="left"/>
      <w:pPr>
        <w:ind w:left="2281" w:hanging="360"/>
      </w:pPr>
      <w:rPr>
        <w:rFonts w:ascii="Calibri" w:eastAsia="Calibri" w:hAnsi="Calibri" w:cs="Calibri" w:hint="default"/>
        <w:b w:val="0"/>
        <w:bCs w:val="0"/>
        <w:i w:val="0"/>
        <w:iCs w:val="0"/>
        <w:w w:val="100"/>
        <w:sz w:val="22"/>
        <w:szCs w:val="22"/>
        <w:lang w:val="en-US" w:eastAsia="en-US" w:bidi="ar-SA"/>
      </w:rPr>
    </w:lvl>
    <w:lvl w:ilvl="3" w:tplc="F0DCCF38">
      <w:numFmt w:val="bullet"/>
      <w:lvlText w:val="•"/>
      <w:lvlJc w:val="left"/>
      <w:pPr>
        <w:ind w:left="3375" w:hanging="360"/>
      </w:pPr>
      <w:rPr>
        <w:rFonts w:hint="default"/>
        <w:lang w:val="en-US" w:eastAsia="en-US" w:bidi="ar-SA"/>
      </w:rPr>
    </w:lvl>
    <w:lvl w:ilvl="4" w:tplc="52BA1C96">
      <w:numFmt w:val="bullet"/>
      <w:lvlText w:val="•"/>
      <w:lvlJc w:val="left"/>
      <w:pPr>
        <w:ind w:left="4470" w:hanging="360"/>
      </w:pPr>
      <w:rPr>
        <w:rFonts w:hint="default"/>
        <w:lang w:val="en-US" w:eastAsia="en-US" w:bidi="ar-SA"/>
      </w:rPr>
    </w:lvl>
    <w:lvl w:ilvl="5" w:tplc="1716F6E8">
      <w:numFmt w:val="bullet"/>
      <w:lvlText w:val="•"/>
      <w:lvlJc w:val="left"/>
      <w:pPr>
        <w:ind w:left="5565" w:hanging="360"/>
      </w:pPr>
      <w:rPr>
        <w:rFonts w:hint="default"/>
        <w:lang w:val="en-US" w:eastAsia="en-US" w:bidi="ar-SA"/>
      </w:rPr>
    </w:lvl>
    <w:lvl w:ilvl="6" w:tplc="B8AC2B86">
      <w:numFmt w:val="bullet"/>
      <w:lvlText w:val="•"/>
      <w:lvlJc w:val="left"/>
      <w:pPr>
        <w:ind w:left="6660" w:hanging="360"/>
      </w:pPr>
      <w:rPr>
        <w:rFonts w:hint="default"/>
        <w:lang w:val="en-US" w:eastAsia="en-US" w:bidi="ar-SA"/>
      </w:rPr>
    </w:lvl>
    <w:lvl w:ilvl="7" w:tplc="FE1E5D26">
      <w:numFmt w:val="bullet"/>
      <w:lvlText w:val="•"/>
      <w:lvlJc w:val="left"/>
      <w:pPr>
        <w:ind w:left="7755" w:hanging="360"/>
      </w:pPr>
      <w:rPr>
        <w:rFonts w:hint="default"/>
        <w:lang w:val="en-US" w:eastAsia="en-US" w:bidi="ar-SA"/>
      </w:rPr>
    </w:lvl>
    <w:lvl w:ilvl="8" w:tplc="11E267BE">
      <w:numFmt w:val="bullet"/>
      <w:lvlText w:val="•"/>
      <w:lvlJc w:val="left"/>
      <w:pPr>
        <w:ind w:left="8850" w:hanging="360"/>
      </w:pPr>
      <w:rPr>
        <w:rFonts w:hint="default"/>
        <w:lang w:val="en-US" w:eastAsia="en-US" w:bidi="ar-SA"/>
      </w:rPr>
    </w:lvl>
  </w:abstractNum>
  <w:abstractNum w:abstractNumId="14" w15:restartNumberingAfterBreak="0">
    <w:nsid w:val="385C73B0"/>
    <w:multiLevelType w:val="hybridMultilevel"/>
    <w:tmpl w:val="E6A046C8"/>
    <w:lvl w:ilvl="0" w:tplc="FFFFFFFF">
      <w:start w:val="1"/>
      <w:numFmt w:val="upperLetter"/>
      <w:lvlText w:val="%1."/>
      <w:lvlJc w:val="left"/>
      <w:pPr>
        <w:ind w:left="420" w:hanging="290"/>
      </w:pPr>
      <w:rPr>
        <w:rFonts w:ascii="Georgia" w:eastAsia="Georgia" w:hAnsi="Georgia" w:cs="Georgia" w:hint="default"/>
        <w:b/>
        <w:bCs/>
        <w:i w:val="0"/>
        <w:iCs w:val="0"/>
        <w:color w:val="C00000"/>
        <w:spacing w:val="-2"/>
        <w:w w:val="100"/>
        <w:sz w:val="22"/>
        <w:szCs w:val="22"/>
        <w:lang w:val="en-US" w:eastAsia="en-US" w:bidi="ar-SA"/>
      </w:rPr>
    </w:lvl>
    <w:lvl w:ilvl="1" w:tplc="FFFFFFFF">
      <w:start w:val="1"/>
      <w:numFmt w:val="decimal"/>
      <w:lvlText w:val="%2."/>
      <w:lvlJc w:val="left"/>
      <w:pPr>
        <w:ind w:left="840" w:hanging="360"/>
      </w:pPr>
      <w:rPr>
        <w:rFonts w:ascii="Georgia" w:eastAsia="Georgia" w:hAnsi="Georgia" w:cs="Georgia" w:hint="default"/>
        <w:b w:val="0"/>
        <w:bCs w:val="0"/>
        <w:i w:val="0"/>
        <w:iCs w:val="0"/>
        <w:w w:val="100"/>
        <w:sz w:val="22"/>
        <w:szCs w:val="22"/>
        <w:lang w:val="en-US" w:eastAsia="en-US" w:bidi="ar-SA"/>
      </w:rPr>
    </w:lvl>
    <w:lvl w:ilvl="2" w:tplc="FFFFFFFF">
      <w:start w:val="1"/>
      <w:numFmt w:val="lowerLetter"/>
      <w:lvlText w:val="%3."/>
      <w:lvlJc w:val="left"/>
      <w:pPr>
        <w:ind w:left="1561" w:hanging="360"/>
      </w:pPr>
      <w:rPr>
        <w:rFonts w:ascii="Georgia" w:eastAsia="Georgia" w:hAnsi="Georgia" w:cs="Georgia" w:hint="default"/>
        <w:b w:val="0"/>
        <w:bCs w:val="0"/>
        <w:i w:val="0"/>
        <w:iCs w:val="0"/>
        <w:spacing w:val="-1"/>
        <w:w w:val="100"/>
        <w:sz w:val="22"/>
        <w:szCs w:val="22"/>
        <w:lang w:val="en-US" w:eastAsia="en-US" w:bidi="ar-SA"/>
      </w:rPr>
    </w:lvl>
    <w:lvl w:ilvl="3" w:tplc="FFFFFFFF">
      <w:numFmt w:val="bullet"/>
      <w:lvlText w:val="•"/>
      <w:lvlJc w:val="left"/>
      <w:pPr>
        <w:ind w:left="2745" w:hanging="360"/>
      </w:pPr>
      <w:rPr>
        <w:rFonts w:hint="default"/>
        <w:lang w:val="en-US" w:eastAsia="en-US" w:bidi="ar-SA"/>
      </w:rPr>
    </w:lvl>
    <w:lvl w:ilvl="4" w:tplc="FFFFFFFF">
      <w:numFmt w:val="bullet"/>
      <w:lvlText w:val="•"/>
      <w:lvlJc w:val="left"/>
      <w:pPr>
        <w:ind w:left="3930" w:hanging="360"/>
      </w:pPr>
      <w:rPr>
        <w:rFonts w:hint="default"/>
        <w:lang w:val="en-US" w:eastAsia="en-US" w:bidi="ar-SA"/>
      </w:rPr>
    </w:lvl>
    <w:lvl w:ilvl="5" w:tplc="FFFFFFFF">
      <w:numFmt w:val="bullet"/>
      <w:lvlText w:val="•"/>
      <w:lvlJc w:val="left"/>
      <w:pPr>
        <w:ind w:left="5115" w:hanging="360"/>
      </w:pPr>
      <w:rPr>
        <w:rFonts w:hint="default"/>
        <w:lang w:val="en-US" w:eastAsia="en-US" w:bidi="ar-SA"/>
      </w:rPr>
    </w:lvl>
    <w:lvl w:ilvl="6" w:tplc="FFFFFFFF">
      <w:numFmt w:val="bullet"/>
      <w:lvlText w:val="•"/>
      <w:lvlJc w:val="left"/>
      <w:pPr>
        <w:ind w:left="6300" w:hanging="360"/>
      </w:pPr>
      <w:rPr>
        <w:rFonts w:hint="default"/>
        <w:lang w:val="en-US" w:eastAsia="en-US" w:bidi="ar-SA"/>
      </w:rPr>
    </w:lvl>
    <w:lvl w:ilvl="7" w:tplc="FFFFFFFF">
      <w:numFmt w:val="bullet"/>
      <w:lvlText w:val="•"/>
      <w:lvlJc w:val="left"/>
      <w:pPr>
        <w:ind w:left="7485" w:hanging="360"/>
      </w:pPr>
      <w:rPr>
        <w:rFonts w:hint="default"/>
        <w:lang w:val="en-US" w:eastAsia="en-US" w:bidi="ar-SA"/>
      </w:rPr>
    </w:lvl>
    <w:lvl w:ilvl="8" w:tplc="FFFFFFFF">
      <w:numFmt w:val="bullet"/>
      <w:lvlText w:val="•"/>
      <w:lvlJc w:val="left"/>
      <w:pPr>
        <w:ind w:left="8670" w:hanging="360"/>
      </w:pPr>
      <w:rPr>
        <w:rFonts w:hint="default"/>
        <w:lang w:val="en-US" w:eastAsia="en-US" w:bidi="ar-SA"/>
      </w:rPr>
    </w:lvl>
  </w:abstractNum>
  <w:abstractNum w:abstractNumId="15" w15:restartNumberingAfterBreak="0">
    <w:nsid w:val="3AB737A4"/>
    <w:multiLevelType w:val="hybridMultilevel"/>
    <w:tmpl w:val="9DB25C42"/>
    <w:lvl w:ilvl="0" w:tplc="CCF21586">
      <w:start w:val="1"/>
      <w:numFmt w:val="upperLetter"/>
      <w:lvlText w:val="%1."/>
      <w:lvlJc w:val="left"/>
      <w:pPr>
        <w:ind w:left="420" w:hanging="290"/>
      </w:pPr>
      <w:rPr>
        <w:rFonts w:ascii="Georgia" w:eastAsia="Georgia" w:hAnsi="Georgia" w:cs="Georgia" w:hint="default"/>
        <w:b/>
        <w:bCs/>
        <w:i w:val="0"/>
        <w:iCs w:val="0"/>
        <w:color w:val="C00000"/>
        <w:spacing w:val="-2"/>
        <w:w w:val="100"/>
        <w:sz w:val="22"/>
        <w:szCs w:val="22"/>
        <w:lang w:val="en-US" w:eastAsia="en-US" w:bidi="ar-SA"/>
      </w:rPr>
    </w:lvl>
    <w:lvl w:ilvl="1" w:tplc="F4AC0F4E">
      <w:start w:val="1"/>
      <w:numFmt w:val="decimal"/>
      <w:lvlText w:val="%2."/>
      <w:lvlJc w:val="left"/>
      <w:pPr>
        <w:ind w:left="365" w:hanging="235"/>
      </w:pPr>
      <w:rPr>
        <w:rFonts w:ascii="Georgia" w:eastAsia="Georgia" w:hAnsi="Georgia" w:cs="Georgia" w:hint="default"/>
        <w:b/>
        <w:bCs/>
        <w:i/>
        <w:iCs/>
        <w:spacing w:val="0"/>
        <w:w w:val="100"/>
        <w:sz w:val="22"/>
        <w:szCs w:val="22"/>
        <w:lang w:val="en-US" w:eastAsia="en-US" w:bidi="ar-SA"/>
      </w:rPr>
    </w:lvl>
    <w:lvl w:ilvl="2" w:tplc="84BECFDE">
      <w:start w:val="1"/>
      <w:numFmt w:val="decimal"/>
      <w:lvlText w:val="%3."/>
      <w:lvlJc w:val="left"/>
      <w:pPr>
        <w:ind w:left="840" w:hanging="360"/>
      </w:pPr>
      <w:rPr>
        <w:rFonts w:ascii="Georgia" w:eastAsia="Georgia" w:hAnsi="Georgia" w:cs="Georgia" w:hint="default"/>
        <w:b w:val="0"/>
        <w:bCs w:val="0"/>
        <w:i w:val="0"/>
        <w:iCs w:val="0"/>
        <w:w w:val="100"/>
        <w:sz w:val="22"/>
        <w:szCs w:val="22"/>
        <w:lang w:val="en-US" w:eastAsia="en-US" w:bidi="ar-SA"/>
      </w:rPr>
    </w:lvl>
    <w:lvl w:ilvl="3" w:tplc="2D6CFED0">
      <w:numFmt w:val="bullet"/>
      <w:lvlText w:val="•"/>
      <w:lvlJc w:val="left"/>
      <w:pPr>
        <w:ind w:left="2115" w:hanging="360"/>
      </w:pPr>
      <w:rPr>
        <w:rFonts w:hint="default"/>
        <w:lang w:val="en-US" w:eastAsia="en-US" w:bidi="ar-SA"/>
      </w:rPr>
    </w:lvl>
    <w:lvl w:ilvl="4" w:tplc="3D065796">
      <w:numFmt w:val="bullet"/>
      <w:lvlText w:val="•"/>
      <w:lvlJc w:val="left"/>
      <w:pPr>
        <w:ind w:left="3390" w:hanging="360"/>
      </w:pPr>
      <w:rPr>
        <w:rFonts w:hint="default"/>
        <w:lang w:val="en-US" w:eastAsia="en-US" w:bidi="ar-SA"/>
      </w:rPr>
    </w:lvl>
    <w:lvl w:ilvl="5" w:tplc="6832D944">
      <w:numFmt w:val="bullet"/>
      <w:lvlText w:val="•"/>
      <w:lvlJc w:val="left"/>
      <w:pPr>
        <w:ind w:left="4665" w:hanging="360"/>
      </w:pPr>
      <w:rPr>
        <w:rFonts w:hint="default"/>
        <w:lang w:val="en-US" w:eastAsia="en-US" w:bidi="ar-SA"/>
      </w:rPr>
    </w:lvl>
    <w:lvl w:ilvl="6" w:tplc="B0F05542">
      <w:numFmt w:val="bullet"/>
      <w:lvlText w:val="•"/>
      <w:lvlJc w:val="left"/>
      <w:pPr>
        <w:ind w:left="5940" w:hanging="360"/>
      </w:pPr>
      <w:rPr>
        <w:rFonts w:hint="default"/>
        <w:lang w:val="en-US" w:eastAsia="en-US" w:bidi="ar-SA"/>
      </w:rPr>
    </w:lvl>
    <w:lvl w:ilvl="7" w:tplc="51E2D7DC">
      <w:numFmt w:val="bullet"/>
      <w:lvlText w:val="•"/>
      <w:lvlJc w:val="left"/>
      <w:pPr>
        <w:ind w:left="7215" w:hanging="360"/>
      </w:pPr>
      <w:rPr>
        <w:rFonts w:hint="default"/>
        <w:lang w:val="en-US" w:eastAsia="en-US" w:bidi="ar-SA"/>
      </w:rPr>
    </w:lvl>
    <w:lvl w:ilvl="8" w:tplc="A942C890">
      <w:numFmt w:val="bullet"/>
      <w:lvlText w:val="•"/>
      <w:lvlJc w:val="left"/>
      <w:pPr>
        <w:ind w:left="8490" w:hanging="360"/>
      </w:pPr>
      <w:rPr>
        <w:rFonts w:hint="default"/>
        <w:lang w:val="en-US" w:eastAsia="en-US" w:bidi="ar-SA"/>
      </w:rPr>
    </w:lvl>
  </w:abstractNum>
  <w:abstractNum w:abstractNumId="16" w15:restartNumberingAfterBreak="0">
    <w:nsid w:val="3AFE5E8C"/>
    <w:multiLevelType w:val="hybridMultilevel"/>
    <w:tmpl w:val="E6A046C8"/>
    <w:lvl w:ilvl="0" w:tplc="CCA8C15E">
      <w:start w:val="1"/>
      <w:numFmt w:val="upperLetter"/>
      <w:lvlText w:val="%1."/>
      <w:lvlJc w:val="left"/>
      <w:pPr>
        <w:ind w:left="420" w:hanging="290"/>
      </w:pPr>
      <w:rPr>
        <w:rFonts w:ascii="Georgia" w:eastAsia="Georgia" w:hAnsi="Georgia" w:cs="Georgia" w:hint="default"/>
        <w:b/>
        <w:bCs/>
        <w:i w:val="0"/>
        <w:iCs w:val="0"/>
        <w:color w:val="C00000"/>
        <w:spacing w:val="-2"/>
        <w:w w:val="100"/>
        <w:sz w:val="22"/>
        <w:szCs w:val="22"/>
        <w:lang w:val="en-US" w:eastAsia="en-US" w:bidi="ar-SA"/>
      </w:rPr>
    </w:lvl>
    <w:lvl w:ilvl="1" w:tplc="DFD0B7B2">
      <w:start w:val="1"/>
      <w:numFmt w:val="decimal"/>
      <w:lvlText w:val="%2."/>
      <w:lvlJc w:val="left"/>
      <w:pPr>
        <w:ind w:left="840" w:hanging="360"/>
      </w:pPr>
      <w:rPr>
        <w:rFonts w:ascii="Georgia" w:eastAsia="Georgia" w:hAnsi="Georgia" w:cs="Georgia" w:hint="default"/>
        <w:b w:val="0"/>
        <w:bCs w:val="0"/>
        <w:i w:val="0"/>
        <w:iCs w:val="0"/>
        <w:w w:val="100"/>
        <w:sz w:val="22"/>
        <w:szCs w:val="22"/>
        <w:lang w:val="en-US" w:eastAsia="en-US" w:bidi="ar-SA"/>
      </w:rPr>
    </w:lvl>
    <w:lvl w:ilvl="2" w:tplc="C0BA3FCC">
      <w:start w:val="1"/>
      <w:numFmt w:val="lowerLetter"/>
      <w:lvlText w:val="%3."/>
      <w:lvlJc w:val="left"/>
      <w:pPr>
        <w:ind w:left="1561" w:hanging="360"/>
      </w:pPr>
      <w:rPr>
        <w:rFonts w:ascii="Georgia" w:eastAsia="Georgia" w:hAnsi="Georgia" w:cs="Georgia" w:hint="default"/>
        <w:b w:val="0"/>
        <w:bCs w:val="0"/>
        <w:i w:val="0"/>
        <w:iCs w:val="0"/>
        <w:spacing w:val="-1"/>
        <w:w w:val="100"/>
        <w:sz w:val="22"/>
        <w:szCs w:val="22"/>
        <w:lang w:val="en-US" w:eastAsia="en-US" w:bidi="ar-SA"/>
      </w:rPr>
    </w:lvl>
    <w:lvl w:ilvl="3" w:tplc="FB34A470">
      <w:numFmt w:val="bullet"/>
      <w:lvlText w:val="•"/>
      <w:lvlJc w:val="left"/>
      <w:pPr>
        <w:ind w:left="2745" w:hanging="360"/>
      </w:pPr>
      <w:rPr>
        <w:rFonts w:hint="default"/>
        <w:lang w:val="en-US" w:eastAsia="en-US" w:bidi="ar-SA"/>
      </w:rPr>
    </w:lvl>
    <w:lvl w:ilvl="4" w:tplc="F4C4C532">
      <w:numFmt w:val="bullet"/>
      <w:lvlText w:val="•"/>
      <w:lvlJc w:val="left"/>
      <w:pPr>
        <w:ind w:left="3930" w:hanging="360"/>
      </w:pPr>
      <w:rPr>
        <w:rFonts w:hint="default"/>
        <w:lang w:val="en-US" w:eastAsia="en-US" w:bidi="ar-SA"/>
      </w:rPr>
    </w:lvl>
    <w:lvl w:ilvl="5" w:tplc="A5D2E3FC">
      <w:numFmt w:val="bullet"/>
      <w:lvlText w:val="•"/>
      <w:lvlJc w:val="left"/>
      <w:pPr>
        <w:ind w:left="5115" w:hanging="360"/>
      </w:pPr>
      <w:rPr>
        <w:rFonts w:hint="default"/>
        <w:lang w:val="en-US" w:eastAsia="en-US" w:bidi="ar-SA"/>
      </w:rPr>
    </w:lvl>
    <w:lvl w:ilvl="6" w:tplc="E33ACB36">
      <w:numFmt w:val="bullet"/>
      <w:lvlText w:val="•"/>
      <w:lvlJc w:val="left"/>
      <w:pPr>
        <w:ind w:left="6300" w:hanging="360"/>
      </w:pPr>
      <w:rPr>
        <w:rFonts w:hint="default"/>
        <w:lang w:val="en-US" w:eastAsia="en-US" w:bidi="ar-SA"/>
      </w:rPr>
    </w:lvl>
    <w:lvl w:ilvl="7" w:tplc="7CF2B5B8">
      <w:numFmt w:val="bullet"/>
      <w:lvlText w:val="•"/>
      <w:lvlJc w:val="left"/>
      <w:pPr>
        <w:ind w:left="7485" w:hanging="360"/>
      </w:pPr>
      <w:rPr>
        <w:rFonts w:hint="default"/>
        <w:lang w:val="en-US" w:eastAsia="en-US" w:bidi="ar-SA"/>
      </w:rPr>
    </w:lvl>
    <w:lvl w:ilvl="8" w:tplc="F2CE8178">
      <w:numFmt w:val="bullet"/>
      <w:lvlText w:val="•"/>
      <w:lvlJc w:val="left"/>
      <w:pPr>
        <w:ind w:left="8670" w:hanging="360"/>
      </w:pPr>
      <w:rPr>
        <w:rFonts w:hint="default"/>
        <w:lang w:val="en-US" w:eastAsia="en-US" w:bidi="ar-SA"/>
      </w:rPr>
    </w:lvl>
  </w:abstractNum>
  <w:abstractNum w:abstractNumId="17" w15:restartNumberingAfterBreak="0">
    <w:nsid w:val="3C350117"/>
    <w:multiLevelType w:val="hybridMultilevel"/>
    <w:tmpl w:val="8CF658C0"/>
    <w:lvl w:ilvl="0" w:tplc="FFFFFFFF">
      <w:start w:val="1"/>
      <w:numFmt w:val="decimal"/>
      <w:lvlText w:val="%1."/>
      <w:lvlJc w:val="left"/>
      <w:pPr>
        <w:ind w:left="840" w:hanging="360"/>
      </w:pPr>
      <w:rPr>
        <w:rFonts w:ascii="Georgia" w:eastAsia="Georgia" w:hAnsi="Georgia" w:cs="Georgia" w:hint="default"/>
        <w:b w:val="0"/>
        <w:bCs w:val="0"/>
        <w:i w:val="0"/>
        <w:iCs w:val="0"/>
        <w:w w:val="100"/>
        <w:sz w:val="22"/>
        <w:szCs w:val="22"/>
        <w:lang w:val="en-US" w:eastAsia="en-US" w:bidi="ar-SA"/>
      </w:rPr>
    </w:lvl>
    <w:lvl w:ilvl="1" w:tplc="FFFFFFFF">
      <w:numFmt w:val="bullet"/>
      <w:lvlText w:val="•"/>
      <w:lvlJc w:val="left"/>
      <w:pPr>
        <w:ind w:left="186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900" w:hanging="360"/>
      </w:pPr>
      <w:rPr>
        <w:rFonts w:hint="default"/>
        <w:lang w:val="en-US" w:eastAsia="en-US" w:bidi="ar-SA"/>
      </w:rPr>
    </w:lvl>
    <w:lvl w:ilvl="4" w:tplc="FFFFFFFF">
      <w:numFmt w:val="bullet"/>
      <w:lvlText w:val="•"/>
      <w:lvlJc w:val="left"/>
      <w:pPr>
        <w:ind w:left="4920"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960" w:hanging="360"/>
      </w:pPr>
      <w:rPr>
        <w:rFonts w:hint="default"/>
        <w:lang w:val="en-US" w:eastAsia="en-US" w:bidi="ar-SA"/>
      </w:rPr>
    </w:lvl>
    <w:lvl w:ilvl="7" w:tplc="FFFFFFFF">
      <w:numFmt w:val="bullet"/>
      <w:lvlText w:val="•"/>
      <w:lvlJc w:val="left"/>
      <w:pPr>
        <w:ind w:left="798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abstractNum w:abstractNumId="18" w15:restartNumberingAfterBreak="0">
    <w:nsid w:val="40EB3913"/>
    <w:multiLevelType w:val="hybridMultilevel"/>
    <w:tmpl w:val="9056A1B6"/>
    <w:lvl w:ilvl="0" w:tplc="35EAE37E">
      <w:start w:val="1"/>
      <w:numFmt w:val="decimal"/>
      <w:lvlText w:val="%1."/>
      <w:lvlJc w:val="left"/>
      <w:pPr>
        <w:ind w:left="840" w:hanging="360"/>
      </w:pPr>
      <w:rPr>
        <w:rFonts w:ascii="Georgia" w:eastAsia="Georgia" w:hAnsi="Georgia" w:cs="Georgia" w:hint="default"/>
        <w:b w:val="0"/>
        <w:bCs w:val="0"/>
        <w:i w:val="0"/>
        <w:iCs w:val="0"/>
        <w:w w:val="100"/>
        <w:sz w:val="22"/>
        <w:szCs w:val="22"/>
        <w:lang w:val="en-US" w:eastAsia="en-US" w:bidi="ar-SA"/>
      </w:rPr>
    </w:lvl>
    <w:lvl w:ilvl="1" w:tplc="D5CA6698">
      <w:numFmt w:val="bullet"/>
      <w:lvlText w:val="•"/>
      <w:lvlJc w:val="left"/>
      <w:pPr>
        <w:ind w:left="1860" w:hanging="360"/>
      </w:pPr>
      <w:rPr>
        <w:rFonts w:hint="default"/>
        <w:lang w:val="en-US" w:eastAsia="en-US" w:bidi="ar-SA"/>
      </w:rPr>
    </w:lvl>
    <w:lvl w:ilvl="2" w:tplc="59AEFAC2">
      <w:numFmt w:val="bullet"/>
      <w:lvlText w:val="•"/>
      <w:lvlJc w:val="left"/>
      <w:pPr>
        <w:ind w:left="2880" w:hanging="360"/>
      </w:pPr>
      <w:rPr>
        <w:rFonts w:hint="default"/>
        <w:lang w:val="en-US" w:eastAsia="en-US" w:bidi="ar-SA"/>
      </w:rPr>
    </w:lvl>
    <w:lvl w:ilvl="3" w:tplc="A4ACFE30">
      <w:numFmt w:val="bullet"/>
      <w:lvlText w:val="•"/>
      <w:lvlJc w:val="left"/>
      <w:pPr>
        <w:ind w:left="3900" w:hanging="360"/>
      </w:pPr>
      <w:rPr>
        <w:rFonts w:hint="default"/>
        <w:lang w:val="en-US" w:eastAsia="en-US" w:bidi="ar-SA"/>
      </w:rPr>
    </w:lvl>
    <w:lvl w:ilvl="4" w:tplc="09EE62A4">
      <w:numFmt w:val="bullet"/>
      <w:lvlText w:val="•"/>
      <w:lvlJc w:val="left"/>
      <w:pPr>
        <w:ind w:left="4920" w:hanging="360"/>
      </w:pPr>
      <w:rPr>
        <w:rFonts w:hint="default"/>
        <w:lang w:val="en-US" w:eastAsia="en-US" w:bidi="ar-SA"/>
      </w:rPr>
    </w:lvl>
    <w:lvl w:ilvl="5" w:tplc="89840A6C">
      <w:numFmt w:val="bullet"/>
      <w:lvlText w:val="•"/>
      <w:lvlJc w:val="left"/>
      <w:pPr>
        <w:ind w:left="5940" w:hanging="360"/>
      </w:pPr>
      <w:rPr>
        <w:rFonts w:hint="default"/>
        <w:lang w:val="en-US" w:eastAsia="en-US" w:bidi="ar-SA"/>
      </w:rPr>
    </w:lvl>
    <w:lvl w:ilvl="6" w:tplc="3836BC6E">
      <w:numFmt w:val="bullet"/>
      <w:lvlText w:val="•"/>
      <w:lvlJc w:val="left"/>
      <w:pPr>
        <w:ind w:left="6960" w:hanging="360"/>
      </w:pPr>
      <w:rPr>
        <w:rFonts w:hint="default"/>
        <w:lang w:val="en-US" w:eastAsia="en-US" w:bidi="ar-SA"/>
      </w:rPr>
    </w:lvl>
    <w:lvl w:ilvl="7" w:tplc="7CA8AC3E">
      <w:numFmt w:val="bullet"/>
      <w:lvlText w:val="•"/>
      <w:lvlJc w:val="left"/>
      <w:pPr>
        <w:ind w:left="7980" w:hanging="360"/>
      </w:pPr>
      <w:rPr>
        <w:rFonts w:hint="default"/>
        <w:lang w:val="en-US" w:eastAsia="en-US" w:bidi="ar-SA"/>
      </w:rPr>
    </w:lvl>
    <w:lvl w:ilvl="8" w:tplc="630AEBEA">
      <w:numFmt w:val="bullet"/>
      <w:lvlText w:val="•"/>
      <w:lvlJc w:val="left"/>
      <w:pPr>
        <w:ind w:left="9000" w:hanging="360"/>
      </w:pPr>
      <w:rPr>
        <w:rFonts w:hint="default"/>
        <w:lang w:val="en-US" w:eastAsia="en-US" w:bidi="ar-SA"/>
      </w:rPr>
    </w:lvl>
  </w:abstractNum>
  <w:abstractNum w:abstractNumId="19" w15:restartNumberingAfterBreak="0">
    <w:nsid w:val="434F7CD3"/>
    <w:multiLevelType w:val="hybridMultilevel"/>
    <w:tmpl w:val="224C3E80"/>
    <w:lvl w:ilvl="0" w:tplc="1EF4F812">
      <w:start w:val="1"/>
      <w:numFmt w:val="decimal"/>
      <w:lvlText w:val="%1."/>
      <w:lvlJc w:val="left"/>
      <w:pPr>
        <w:ind w:left="840" w:hanging="360"/>
      </w:pPr>
      <w:rPr>
        <w:rFonts w:ascii="Georgia" w:eastAsia="Georgia" w:hAnsi="Georgia" w:cs="Georgia" w:hint="default"/>
        <w:b w:val="0"/>
        <w:bCs w:val="0"/>
        <w:i w:val="0"/>
        <w:iCs w:val="0"/>
        <w:w w:val="100"/>
        <w:sz w:val="22"/>
        <w:szCs w:val="22"/>
        <w:lang w:val="en-US" w:eastAsia="en-US" w:bidi="ar-SA"/>
      </w:rPr>
    </w:lvl>
    <w:lvl w:ilvl="1" w:tplc="58C2808A">
      <w:numFmt w:val="bullet"/>
      <w:lvlText w:val="•"/>
      <w:lvlJc w:val="left"/>
      <w:pPr>
        <w:ind w:left="1860" w:hanging="360"/>
      </w:pPr>
      <w:rPr>
        <w:rFonts w:hint="default"/>
        <w:lang w:val="en-US" w:eastAsia="en-US" w:bidi="ar-SA"/>
      </w:rPr>
    </w:lvl>
    <w:lvl w:ilvl="2" w:tplc="8E42F87A">
      <w:numFmt w:val="bullet"/>
      <w:lvlText w:val="•"/>
      <w:lvlJc w:val="left"/>
      <w:pPr>
        <w:ind w:left="2880" w:hanging="360"/>
      </w:pPr>
      <w:rPr>
        <w:rFonts w:hint="default"/>
        <w:lang w:val="en-US" w:eastAsia="en-US" w:bidi="ar-SA"/>
      </w:rPr>
    </w:lvl>
    <w:lvl w:ilvl="3" w:tplc="07FCD218">
      <w:numFmt w:val="bullet"/>
      <w:lvlText w:val="•"/>
      <w:lvlJc w:val="left"/>
      <w:pPr>
        <w:ind w:left="3900" w:hanging="360"/>
      </w:pPr>
      <w:rPr>
        <w:rFonts w:hint="default"/>
        <w:lang w:val="en-US" w:eastAsia="en-US" w:bidi="ar-SA"/>
      </w:rPr>
    </w:lvl>
    <w:lvl w:ilvl="4" w:tplc="732AAB3C">
      <w:numFmt w:val="bullet"/>
      <w:lvlText w:val="•"/>
      <w:lvlJc w:val="left"/>
      <w:pPr>
        <w:ind w:left="4920" w:hanging="360"/>
      </w:pPr>
      <w:rPr>
        <w:rFonts w:hint="default"/>
        <w:lang w:val="en-US" w:eastAsia="en-US" w:bidi="ar-SA"/>
      </w:rPr>
    </w:lvl>
    <w:lvl w:ilvl="5" w:tplc="A792FC8A">
      <w:numFmt w:val="bullet"/>
      <w:lvlText w:val="•"/>
      <w:lvlJc w:val="left"/>
      <w:pPr>
        <w:ind w:left="5940" w:hanging="360"/>
      </w:pPr>
      <w:rPr>
        <w:rFonts w:hint="default"/>
        <w:lang w:val="en-US" w:eastAsia="en-US" w:bidi="ar-SA"/>
      </w:rPr>
    </w:lvl>
    <w:lvl w:ilvl="6" w:tplc="FD240114">
      <w:numFmt w:val="bullet"/>
      <w:lvlText w:val="•"/>
      <w:lvlJc w:val="left"/>
      <w:pPr>
        <w:ind w:left="6960" w:hanging="360"/>
      </w:pPr>
      <w:rPr>
        <w:rFonts w:hint="default"/>
        <w:lang w:val="en-US" w:eastAsia="en-US" w:bidi="ar-SA"/>
      </w:rPr>
    </w:lvl>
    <w:lvl w:ilvl="7" w:tplc="AF4EC43C">
      <w:numFmt w:val="bullet"/>
      <w:lvlText w:val="•"/>
      <w:lvlJc w:val="left"/>
      <w:pPr>
        <w:ind w:left="7980" w:hanging="360"/>
      </w:pPr>
      <w:rPr>
        <w:rFonts w:hint="default"/>
        <w:lang w:val="en-US" w:eastAsia="en-US" w:bidi="ar-SA"/>
      </w:rPr>
    </w:lvl>
    <w:lvl w:ilvl="8" w:tplc="A89CF6D0">
      <w:numFmt w:val="bullet"/>
      <w:lvlText w:val="•"/>
      <w:lvlJc w:val="left"/>
      <w:pPr>
        <w:ind w:left="9000" w:hanging="360"/>
      </w:pPr>
      <w:rPr>
        <w:rFonts w:hint="default"/>
        <w:lang w:val="en-US" w:eastAsia="en-US" w:bidi="ar-SA"/>
      </w:rPr>
    </w:lvl>
  </w:abstractNum>
  <w:abstractNum w:abstractNumId="20" w15:restartNumberingAfterBreak="0">
    <w:nsid w:val="46352CA8"/>
    <w:multiLevelType w:val="hybridMultilevel"/>
    <w:tmpl w:val="2B3E54F4"/>
    <w:lvl w:ilvl="0" w:tplc="687012A2">
      <w:start w:val="1"/>
      <w:numFmt w:val="decimal"/>
      <w:lvlText w:val="%1."/>
      <w:lvlJc w:val="left"/>
      <w:pPr>
        <w:ind w:left="840" w:hanging="360"/>
      </w:pPr>
      <w:rPr>
        <w:rFonts w:ascii="Georgia" w:eastAsia="Georgia" w:hAnsi="Georgia" w:cs="Georgia" w:hint="default"/>
        <w:b w:val="0"/>
        <w:bCs w:val="0"/>
        <w:i w:val="0"/>
        <w:iCs w:val="0"/>
        <w:w w:val="100"/>
        <w:sz w:val="22"/>
        <w:szCs w:val="22"/>
        <w:lang w:val="en-US" w:eastAsia="en-US" w:bidi="ar-SA"/>
      </w:rPr>
    </w:lvl>
    <w:lvl w:ilvl="1" w:tplc="1B981DB6">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2" w:tplc="3B186C5C">
      <w:numFmt w:val="bullet"/>
      <w:lvlText w:val="•"/>
      <w:lvlJc w:val="left"/>
      <w:pPr>
        <w:ind w:left="2880" w:hanging="360"/>
      </w:pPr>
      <w:rPr>
        <w:rFonts w:hint="default"/>
        <w:lang w:val="en-US" w:eastAsia="en-US" w:bidi="ar-SA"/>
      </w:rPr>
    </w:lvl>
    <w:lvl w:ilvl="3" w:tplc="7CE6F430">
      <w:numFmt w:val="bullet"/>
      <w:lvlText w:val="•"/>
      <w:lvlJc w:val="left"/>
      <w:pPr>
        <w:ind w:left="3900" w:hanging="360"/>
      </w:pPr>
      <w:rPr>
        <w:rFonts w:hint="default"/>
        <w:lang w:val="en-US" w:eastAsia="en-US" w:bidi="ar-SA"/>
      </w:rPr>
    </w:lvl>
    <w:lvl w:ilvl="4" w:tplc="8B72007E">
      <w:numFmt w:val="bullet"/>
      <w:lvlText w:val="•"/>
      <w:lvlJc w:val="left"/>
      <w:pPr>
        <w:ind w:left="4920" w:hanging="360"/>
      </w:pPr>
      <w:rPr>
        <w:rFonts w:hint="default"/>
        <w:lang w:val="en-US" w:eastAsia="en-US" w:bidi="ar-SA"/>
      </w:rPr>
    </w:lvl>
    <w:lvl w:ilvl="5" w:tplc="4A04CB1E">
      <w:numFmt w:val="bullet"/>
      <w:lvlText w:val="•"/>
      <w:lvlJc w:val="left"/>
      <w:pPr>
        <w:ind w:left="5940" w:hanging="360"/>
      </w:pPr>
      <w:rPr>
        <w:rFonts w:hint="default"/>
        <w:lang w:val="en-US" w:eastAsia="en-US" w:bidi="ar-SA"/>
      </w:rPr>
    </w:lvl>
    <w:lvl w:ilvl="6" w:tplc="BEC883C8">
      <w:numFmt w:val="bullet"/>
      <w:lvlText w:val="•"/>
      <w:lvlJc w:val="left"/>
      <w:pPr>
        <w:ind w:left="6960" w:hanging="360"/>
      </w:pPr>
      <w:rPr>
        <w:rFonts w:hint="default"/>
        <w:lang w:val="en-US" w:eastAsia="en-US" w:bidi="ar-SA"/>
      </w:rPr>
    </w:lvl>
    <w:lvl w:ilvl="7" w:tplc="FDFC3B48">
      <w:numFmt w:val="bullet"/>
      <w:lvlText w:val="•"/>
      <w:lvlJc w:val="left"/>
      <w:pPr>
        <w:ind w:left="7980" w:hanging="360"/>
      </w:pPr>
      <w:rPr>
        <w:rFonts w:hint="default"/>
        <w:lang w:val="en-US" w:eastAsia="en-US" w:bidi="ar-SA"/>
      </w:rPr>
    </w:lvl>
    <w:lvl w:ilvl="8" w:tplc="960CE600">
      <w:numFmt w:val="bullet"/>
      <w:lvlText w:val="•"/>
      <w:lvlJc w:val="left"/>
      <w:pPr>
        <w:ind w:left="9000" w:hanging="360"/>
      </w:pPr>
      <w:rPr>
        <w:rFonts w:hint="default"/>
        <w:lang w:val="en-US" w:eastAsia="en-US" w:bidi="ar-SA"/>
      </w:rPr>
    </w:lvl>
  </w:abstractNum>
  <w:abstractNum w:abstractNumId="21" w15:restartNumberingAfterBreak="0">
    <w:nsid w:val="4F791791"/>
    <w:multiLevelType w:val="hybridMultilevel"/>
    <w:tmpl w:val="6FBA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811F7E"/>
    <w:multiLevelType w:val="hybridMultilevel"/>
    <w:tmpl w:val="D4E85D02"/>
    <w:lvl w:ilvl="0" w:tplc="B144F324">
      <w:numFmt w:val="bullet"/>
      <w:lvlText w:val=""/>
      <w:lvlJc w:val="left"/>
      <w:pPr>
        <w:ind w:left="850" w:hanging="360"/>
      </w:pPr>
      <w:rPr>
        <w:rFonts w:ascii="Symbol" w:eastAsia="Symbol" w:hAnsi="Symbol" w:cs="Symbol" w:hint="default"/>
        <w:b w:val="0"/>
        <w:bCs w:val="0"/>
        <w:i w:val="0"/>
        <w:iCs w:val="0"/>
        <w:w w:val="100"/>
        <w:sz w:val="22"/>
        <w:szCs w:val="22"/>
        <w:lang w:val="en-US" w:eastAsia="en-US" w:bidi="ar-SA"/>
      </w:rPr>
    </w:lvl>
    <w:lvl w:ilvl="1" w:tplc="414C4FF4">
      <w:numFmt w:val="bullet"/>
      <w:lvlText w:val="•"/>
      <w:lvlJc w:val="left"/>
      <w:pPr>
        <w:ind w:left="1878" w:hanging="360"/>
      </w:pPr>
      <w:rPr>
        <w:rFonts w:hint="default"/>
        <w:lang w:val="en-US" w:eastAsia="en-US" w:bidi="ar-SA"/>
      </w:rPr>
    </w:lvl>
    <w:lvl w:ilvl="2" w:tplc="D4147DA0">
      <w:numFmt w:val="bullet"/>
      <w:lvlText w:val="•"/>
      <w:lvlJc w:val="left"/>
      <w:pPr>
        <w:ind w:left="2896" w:hanging="360"/>
      </w:pPr>
      <w:rPr>
        <w:rFonts w:hint="default"/>
        <w:lang w:val="en-US" w:eastAsia="en-US" w:bidi="ar-SA"/>
      </w:rPr>
    </w:lvl>
    <w:lvl w:ilvl="3" w:tplc="E75A1756">
      <w:numFmt w:val="bullet"/>
      <w:lvlText w:val="•"/>
      <w:lvlJc w:val="left"/>
      <w:pPr>
        <w:ind w:left="3914" w:hanging="360"/>
      </w:pPr>
      <w:rPr>
        <w:rFonts w:hint="default"/>
        <w:lang w:val="en-US" w:eastAsia="en-US" w:bidi="ar-SA"/>
      </w:rPr>
    </w:lvl>
    <w:lvl w:ilvl="4" w:tplc="8B6660C2">
      <w:numFmt w:val="bullet"/>
      <w:lvlText w:val="•"/>
      <w:lvlJc w:val="left"/>
      <w:pPr>
        <w:ind w:left="4932" w:hanging="360"/>
      </w:pPr>
      <w:rPr>
        <w:rFonts w:hint="default"/>
        <w:lang w:val="en-US" w:eastAsia="en-US" w:bidi="ar-SA"/>
      </w:rPr>
    </w:lvl>
    <w:lvl w:ilvl="5" w:tplc="73F4C7AE">
      <w:numFmt w:val="bullet"/>
      <w:lvlText w:val="•"/>
      <w:lvlJc w:val="left"/>
      <w:pPr>
        <w:ind w:left="5950" w:hanging="360"/>
      </w:pPr>
      <w:rPr>
        <w:rFonts w:hint="default"/>
        <w:lang w:val="en-US" w:eastAsia="en-US" w:bidi="ar-SA"/>
      </w:rPr>
    </w:lvl>
    <w:lvl w:ilvl="6" w:tplc="1368BE32">
      <w:numFmt w:val="bullet"/>
      <w:lvlText w:val="•"/>
      <w:lvlJc w:val="left"/>
      <w:pPr>
        <w:ind w:left="6968" w:hanging="360"/>
      </w:pPr>
      <w:rPr>
        <w:rFonts w:hint="default"/>
        <w:lang w:val="en-US" w:eastAsia="en-US" w:bidi="ar-SA"/>
      </w:rPr>
    </w:lvl>
    <w:lvl w:ilvl="7" w:tplc="231ADD26">
      <w:numFmt w:val="bullet"/>
      <w:lvlText w:val="•"/>
      <w:lvlJc w:val="left"/>
      <w:pPr>
        <w:ind w:left="7986" w:hanging="360"/>
      </w:pPr>
      <w:rPr>
        <w:rFonts w:hint="default"/>
        <w:lang w:val="en-US" w:eastAsia="en-US" w:bidi="ar-SA"/>
      </w:rPr>
    </w:lvl>
    <w:lvl w:ilvl="8" w:tplc="A37407A8">
      <w:numFmt w:val="bullet"/>
      <w:lvlText w:val="•"/>
      <w:lvlJc w:val="left"/>
      <w:pPr>
        <w:ind w:left="9004" w:hanging="360"/>
      </w:pPr>
      <w:rPr>
        <w:rFonts w:hint="default"/>
        <w:lang w:val="en-US" w:eastAsia="en-US" w:bidi="ar-SA"/>
      </w:rPr>
    </w:lvl>
  </w:abstractNum>
  <w:abstractNum w:abstractNumId="23" w15:restartNumberingAfterBreak="0">
    <w:nsid w:val="5E180188"/>
    <w:multiLevelType w:val="hybridMultilevel"/>
    <w:tmpl w:val="E02C8940"/>
    <w:lvl w:ilvl="0" w:tplc="DEC4B232">
      <w:start w:val="1"/>
      <w:numFmt w:val="decimal"/>
      <w:lvlText w:val="%1."/>
      <w:lvlJc w:val="left"/>
      <w:pPr>
        <w:ind w:left="840" w:hanging="360"/>
      </w:pPr>
      <w:rPr>
        <w:rFonts w:ascii="Georgia" w:eastAsia="Georgia" w:hAnsi="Georgia" w:cs="Georgia" w:hint="default"/>
        <w:b w:val="0"/>
        <w:bCs w:val="0"/>
        <w:i w:val="0"/>
        <w:iCs w:val="0"/>
        <w:w w:val="100"/>
        <w:sz w:val="22"/>
        <w:szCs w:val="22"/>
        <w:lang w:val="en-US" w:eastAsia="en-US" w:bidi="ar-SA"/>
      </w:rPr>
    </w:lvl>
    <w:lvl w:ilvl="1" w:tplc="CFA8E224">
      <w:numFmt w:val="bullet"/>
      <w:lvlText w:val="•"/>
      <w:lvlJc w:val="left"/>
      <w:pPr>
        <w:ind w:left="1860" w:hanging="360"/>
      </w:pPr>
      <w:rPr>
        <w:rFonts w:hint="default"/>
        <w:lang w:val="en-US" w:eastAsia="en-US" w:bidi="ar-SA"/>
      </w:rPr>
    </w:lvl>
    <w:lvl w:ilvl="2" w:tplc="3FCCF11A">
      <w:numFmt w:val="bullet"/>
      <w:lvlText w:val="•"/>
      <w:lvlJc w:val="left"/>
      <w:pPr>
        <w:ind w:left="2880" w:hanging="360"/>
      </w:pPr>
      <w:rPr>
        <w:rFonts w:hint="default"/>
        <w:lang w:val="en-US" w:eastAsia="en-US" w:bidi="ar-SA"/>
      </w:rPr>
    </w:lvl>
    <w:lvl w:ilvl="3" w:tplc="183E665A">
      <w:numFmt w:val="bullet"/>
      <w:lvlText w:val="•"/>
      <w:lvlJc w:val="left"/>
      <w:pPr>
        <w:ind w:left="3900" w:hanging="360"/>
      </w:pPr>
      <w:rPr>
        <w:rFonts w:hint="default"/>
        <w:lang w:val="en-US" w:eastAsia="en-US" w:bidi="ar-SA"/>
      </w:rPr>
    </w:lvl>
    <w:lvl w:ilvl="4" w:tplc="0628A026">
      <w:numFmt w:val="bullet"/>
      <w:lvlText w:val="•"/>
      <w:lvlJc w:val="left"/>
      <w:pPr>
        <w:ind w:left="4920" w:hanging="360"/>
      </w:pPr>
      <w:rPr>
        <w:rFonts w:hint="default"/>
        <w:lang w:val="en-US" w:eastAsia="en-US" w:bidi="ar-SA"/>
      </w:rPr>
    </w:lvl>
    <w:lvl w:ilvl="5" w:tplc="787CCA30">
      <w:numFmt w:val="bullet"/>
      <w:lvlText w:val="•"/>
      <w:lvlJc w:val="left"/>
      <w:pPr>
        <w:ind w:left="5940" w:hanging="360"/>
      </w:pPr>
      <w:rPr>
        <w:rFonts w:hint="default"/>
        <w:lang w:val="en-US" w:eastAsia="en-US" w:bidi="ar-SA"/>
      </w:rPr>
    </w:lvl>
    <w:lvl w:ilvl="6" w:tplc="231664EA">
      <w:numFmt w:val="bullet"/>
      <w:lvlText w:val="•"/>
      <w:lvlJc w:val="left"/>
      <w:pPr>
        <w:ind w:left="6960" w:hanging="360"/>
      </w:pPr>
      <w:rPr>
        <w:rFonts w:hint="default"/>
        <w:lang w:val="en-US" w:eastAsia="en-US" w:bidi="ar-SA"/>
      </w:rPr>
    </w:lvl>
    <w:lvl w:ilvl="7" w:tplc="C2E69992">
      <w:numFmt w:val="bullet"/>
      <w:lvlText w:val="•"/>
      <w:lvlJc w:val="left"/>
      <w:pPr>
        <w:ind w:left="7980" w:hanging="360"/>
      </w:pPr>
      <w:rPr>
        <w:rFonts w:hint="default"/>
        <w:lang w:val="en-US" w:eastAsia="en-US" w:bidi="ar-SA"/>
      </w:rPr>
    </w:lvl>
    <w:lvl w:ilvl="8" w:tplc="2384F38C">
      <w:numFmt w:val="bullet"/>
      <w:lvlText w:val="•"/>
      <w:lvlJc w:val="left"/>
      <w:pPr>
        <w:ind w:left="9000" w:hanging="360"/>
      </w:pPr>
      <w:rPr>
        <w:rFonts w:hint="default"/>
        <w:lang w:val="en-US" w:eastAsia="en-US" w:bidi="ar-SA"/>
      </w:rPr>
    </w:lvl>
  </w:abstractNum>
  <w:abstractNum w:abstractNumId="24" w15:restartNumberingAfterBreak="0">
    <w:nsid w:val="5FE06EA2"/>
    <w:multiLevelType w:val="hybridMultilevel"/>
    <w:tmpl w:val="3DFC590E"/>
    <w:lvl w:ilvl="0" w:tplc="DDC0CA10">
      <w:start w:val="1"/>
      <w:numFmt w:val="upperLetter"/>
      <w:lvlText w:val="%1."/>
      <w:lvlJc w:val="left"/>
      <w:pPr>
        <w:ind w:left="590" w:hanging="230"/>
      </w:pPr>
      <w:rPr>
        <w:rFonts w:ascii="Cambria" w:eastAsia="Cambria" w:hAnsi="Cambria" w:cs="Cambria" w:hint="default"/>
        <w:b w:val="0"/>
        <w:bCs w:val="0"/>
        <w:i w:val="0"/>
        <w:iCs w:val="0"/>
        <w:spacing w:val="-2"/>
        <w:w w:val="100"/>
        <w:sz w:val="22"/>
        <w:szCs w:val="22"/>
        <w:lang w:val="en-US" w:eastAsia="en-US" w:bidi="ar-SA"/>
      </w:rPr>
    </w:lvl>
    <w:lvl w:ilvl="1" w:tplc="66100F7E">
      <w:numFmt w:val="bullet"/>
      <w:lvlText w:val="•"/>
      <w:lvlJc w:val="left"/>
      <w:pPr>
        <w:ind w:left="1644" w:hanging="230"/>
      </w:pPr>
      <w:rPr>
        <w:rFonts w:hint="default"/>
        <w:lang w:val="en-US" w:eastAsia="en-US" w:bidi="ar-SA"/>
      </w:rPr>
    </w:lvl>
    <w:lvl w:ilvl="2" w:tplc="B7B077BA">
      <w:numFmt w:val="bullet"/>
      <w:lvlText w:val="•"/>
      <w:lvlJc w:val="left"/>
      <w:pPr>
        <w:ind w:left="2688" w:hanging="230"/>
      </w:pPr>
      <w:rPr>
        <w:rFonts w:hint="default"/>
        <w:lang w:val="en-US" w:eastAsia="en-US" w:bidi="ar-SA"/>
      </w:rPr>
    </w:lvl>
    <w:lvl w:ilvl="3" w:tplc="B0146746">
      <w:numFmt w:val="bullet"/>
      <w:lvlText w:val="•"/>
      <w:lvlJc w:val="left"/>
      <w:pPr>
        <w:ind w:left="3732" w:hanging="230"/>
      </w:pPr>
      <w:rPr>
        <w:rFonts w:hint="default"/>
        <w:lang w:val="en-US" w:eastAsia="en-US" w:bidi="ar-SA"/>
      </w:rPr>
    </w:lvl>
    <w:lvl w:ilvl="4" w:tplc="8060426C">
      <w:numFmt w:val="bullet"/>
      <w:lvlText w:val="•"/>
      <w:lvlJc w:val="left"/>
      <w:pPr>
        <w:ind w:left="4776" w:hanging="230"/>
      </w:pPr>
      <w:rPr>
        <w:rFonts w:hint="default"/>
        <w:lang w:val="en-US" w:eastAsia="en-US" w:bidi="ar-SA"/>
      </w:rPr>
    </w:lvl>
    <w:lvl w:ilvl="5" w:tplc="B10C8894">
      <w:numFmt w:val="bullet"/>
      <w:lvlText w:val="•"/>
      <w:lvlJc w:val="left"/>
      <w:pPr>
        <w:ind w:left="5820" w:hanging="230"/>
      </w:pPr>
      <w:rPr>
        <w:rFonts w:hint="default"/>
        <w:lang w:val="en-US" w:eastAsia="en-US" w:bidi="ar-SA"/>
      </w:rPr>
    </w:lvl>
    <w:lvl w:ilvl="6" w:tplc="FD2E93C8">
      <w:numFmt w:val="bullet"/>
      <w:lvlText w:val="•"/>
      <w:lvlJc w:val="left"/>
      <w:pPr>
        <w:ind w:left="6864" w:hanging="230"/>
      </w:pPr>
      <w:rPr>
        <w:rFonts w:hint="default"/>
        <w:lang w:val="en-US" w:eastAsia="en-US" w:bidi="ar-SA"/>
      </w:rPr>
    </w:lvl>
    <w:lvl w:ilvl="7" w:tplc="ED56C242">
      <w:numFmt w:val="bullet"/>
      <w:lvlText w:val="•"/>
      <w:lvlJc w:val="left"/>
      <w:pPr>
        <w:ind w:left="7908" w:hanging="230"/>
      </w:pPr>
      <w:rPr>
        <w:rFonts w:hint="default"/>
        <w:lang w:val="en-US" w:eastAsia="en-US" w:bidi="ar-SA"/>
      </w:rPr>
    </w:lvl>
    <w:lvl w:ilvl="8" w:tplc="DE54BFF8">
      <w:numFmt w:val="bullet"/>
      <w:lvlText w:val="•"/>
      <w:lvlJc w:val="left"/>
      <w:pPr>
        <w:ind w:left="8952" w:hanging="230"/>
      </w:pPr>
      <w:rPr>
        <w:rFonts w:hint="default"/>
        <w:lang w:val="en-US" w:eastAsia="en-US" w:bidi="ar-SA"/>
      </w:rPr>
    </w:lvl>
  </w:abstractNum>
  <w:abstractNum w:abstractNumId="25" w15:restartNumberingAfterBreak="0">
    <w:nsid w:val="60D462DA"/>
    <w:multiLevelType w:val="hybridMultilevel"/>
    <w:tmpl w:val="71705270"/>
    <w:lvl w:ilvl="0" w:tplc="E22C474C">
      <w:numFmt w:val="bullet"/>
      <w:lvlText w:val=""/>
      <w:lvlJc w:val="left"/>
      <w:pPr>
        <w:ind w:left="850" w:hanging="360"/>
      </w:pPr>
      <w:rPr>
        <w:rFonts w:ascii="Symbol" w:eastAsia="Symbol" w:hAnsi="Symbol" w:cs="Symbol" w:hint="default"/>
        <w:b w:val="0"/>
        <w:bCs w:val="0"/>
        <w:i w:val="0"/>
        <w:iCs w:val="0"/>
        <w:color w:val="auto"/>
        <w:w w:val="100"/>
        <w:sz w:val="22"/>
        <w:szCs w:val="22"/>
        <w:lang w:val="en-US" w:eastAsia="en-US" w:bidi="ar-SA"/>
      </w:rPr>
    </w:lvl>
    <w:lvl w:ilvl="1" w:tplc="0E2039B6">
      <w:numFmt w:val="bullet"/>
      <w:lvlText w:val="•"/>
      <w:lvlJc w:val="left"/>
      <w:pPr>
        <w:ind w:left="1878" w:hanging="360"/>
      </w:pPr>
      <w:rPr>
        <w:rFonts w:hint="default"/>
        <w:lang w:val="en-US" w:eastAsia="en-US" w:bidi="ar-SA"/>
      </w:rPr>
    </w:lvl>
    <w:lvl w:ilvl="2" w:tplc="6CFA0A98">
      <w:numFmt w:val="bullet"/>
      <w:lvlText w:val="•"/>
      <w:lvlJc w:val="left"/>
      <w:pPr>
        <w:ind w:left="2896" w:hanging="360"/>
      </w:pPr>
      <w:rPr>
        <w:rFonts w:hint="default"/>
        <w:lang w:val="en-US" w:eastAsia="en-US" w:bidi="ar-SA"/>
      </w:rPr>
    </w:lvl>
    <w:lvl w:ilvl="3" w:tplc="CCBE4220">
      <w:numFmt w:val="bullet"/>
      <w:lvlText w:val="•"/>
      <w:lvlJc w:val="left"/>
      <w:pPr>
        <w:ind w:left="3914" w:hanging="360"/>
      </w:pPr>
      <w:rPr>
        <w:rFonts w:hint="default"/>
        <w:lang w:val="en-US" w:eastAsia="en-US" w:bidi="ar-SA"/>
      </w:rPr>
    </w:lvl>
    <w:lvl w:ilvl="4" w:tplc="2B9A3006">
      <w:numFmt w:val="bullet"/>
      <w:lvlText w:val="•"/>
      <w:lvlJc w:val="left"/>
      <w:pPr>
        <w:ind w:left="4932" w:hanging="360"/>
      </w:pPr>
      <w:rPr>
        <w:rFonts w:hint="default"/>
        <w:lang w:val="en-US" w:eastAsia="en-US" w:bidi="ar-SA"/>
      </w:rPr>
    </w:lvl>
    <w:lvl w:ilvl="5" w:tplc="B202A750">
      <w:numFmt w:val="bullet"/>
      <w:lvlText w:val="•"/>
      <w:lvlJc w:val="left"/>
      <w:pPr>
        <w:ind w:left="5950" w:hanging="360"/>
      </w:pPr>
      <w:rPr>
        <w:rFonts w:hint="default"/>
        <w:lang w:val="en-US" w:eastAsia="en-US" w:bidi="ar-SA"/>
      </w:rPr>
    </w:lvl>
    <w:lvl w:ilvl="6" w:tplc="36780712">
      <w:numFmt w:val="bullet"/>
      <w:lvlText w:val="•"/>
      <w:lvlJc w:val="left"/>
      <w:pPr>
        <w:ind w:left="6968" w:hanging="360"/>
      </w:pPr>
      <w:rPr>
        <w:rFonts w:hint="default"/>
        <w:lang w:val="en-US" w:eastAsia="en-US" w:bidi="ar-SA"/>
      </w:rPr>
    </w:lvl>
    <w:lvl w:ilvl="7" w:tplc="8BF6EF5C">
      <w:numFmt w:val="bullet"/>
      <w:lvlText w:val="•"/>
      <w:lvlJc w:val="left"/>
      <w:pPr>
        <w:ind w:left="7986" w:hanging="360"/>
      </w:pPr>
      <w:rPr>
        <w:rFonts w:hint="default"/>
        <w:lang w:val="en-US" w:eastAsia="en-US" w:bidi="ar-SA"/>
      </w:rPr>
    </w:lvl>
    <w:lvl w:ilvl="8" w:tplc="28D0038C">
      <w:numFmt w:val="bullet"/>
      <w:lvlText w:val="•"/>
      <w:lvlJc w:val="left"/>
      <w:pPr>
        <w:ind w:left="9004" w:hanging="360"/>
      </w:pPr>
      <w:rPr>
        <w:rFonts w:hint="default"/>
        <w:lang w:val="en-US" w:eastAsia="en-US" w:bidi="ar-SA"/>
      </w:rPr>
    </w:lvl>
  </w:abstractNum>
  <w:abstractNum w:abstractNumId="26" w15:restartNumberingAfterBreak="0">
    <w:nsid w:val="63F5792E"/>
    <w:multiLevelType w:val="hybridMultilevel"/>
    <w:tmpl w:val="380E03EE"/>
    <w:lvl w:ilvl="0" w:tplc="A796B708">
      <w:numFmt w:val="bullet"/>
      <w:lvlText w:val="▪"/>
      <w:lvlJc w:val="left"/>
      <w:pPr>
        <w:ind w:left="839" w:hanging="360"/>
      </w:pPr>
      <w:rPr>
        <w:rFonts w:ascii="Calibri" w:eastAsia="Calibri" w:hAnsi="Calibri" w:cs="Calibri" w:hint="default"/>
        <w:b w:val="0"/>
        <w:bCs w:val="0"/>
        <w:i w:val="0"/>
        <w:iCs w:val="0"/>
        <w:w w:val="100"/>
        <w:sz w:val="22"/>
        <w:szCs w:val="22"/>
        <w:lang w:val="en-US" w:eastAsia="en-US" w:bidi="ar-SA"/>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7" w15:restartNumberingAfterBreak="0">
    <w:nsid w:val="666F7399"/>
    <w:multiLevelType w:val="hybridMultilevel"/>
    <w:tmpl w:val="30C8BCB8"/>
    <w:lvl w:ilvl="0" w:tplc="78B2E838">
      <w:start w:val="1"/>
      <w:numFmt w:val="lowerLetter"/>
      <w:lvlText w:val="%1.)"/>
      <w:lvlJc w:val="left"/>
      <w:pPr>
        <w:ind w:left="455" w:hanging="325"/>
      </w:pPr>
      <w:rPr>
        <w:rFonts w:ascii="Georgia" w:eastAsia="Georgia" w:hAnsi="Georgia" w:cs="Georgia" w:hint="default"/>
        <w:b w:val="0"/>
        <w:bCs w:val="0"/>
        <w:i/>
        <w:iCs/>
        <w:spacing w:val="-2"/>
        <w:w w:val="100"/>
        <w:sz w:val="22"/>
        <w:szCs w:val="22"/>
        <w:lang w:val="en-US" w:eastAsia="en-US" w:bidi="ar-SA"/>
      </w:rPr>
    </w:lvl>
    <w:lvl w:ilvl="1" w:tplc="56DA5CA8">
      <w:numFmt w:val="bullet"/>
      <w:lvlText w:val="•"/>
      <w:lvlJc w:val="left"/>
      <w:pPr>
        <w:ind w:left="1518" w:hanging="325"/>
      </w:pPr>
      <w:rPr>
        <w:rFonts w:hint="default"/>
        <w:lang w:val="en-US" w:eastAsia="en-US" w:bidi="ar-SA"/>
      </w:rPr>
    </w:lvl>
    <w:lvl w:ilvl="2" w:tplc="F7A049F2">
      <w:numFmt w:val="bullet"/>
      <w:lvlText w:val="•"/>
      <w:lvlJc w:val="left"/>
      <w:pPr>
        <w:ind w:left="2576" w:hanging="325"/>
      </w:pPr>
      <w:rPr>
        <w:rFonts w:hint="default"/>
        <w:lang w:val="en-US" w:eastAsia="en-US" w:bidi="ar-SA"/>
      </w:rPr>
    </w:lvl>
    <w:lvl w:ilvl="3" w:tplc="3A58A320">
      <w:numFmt w:val="bullet"/>
      <w:lvlText w:val="•"/>
      <w:lvlJc w:val="left"/>
      <w:pPr>
        <w:ind w:left="3634" w:hanging="325"/>
      </w:pPr>
      <w:rPr>
        <w:rFonts w:hint="default"/>
        <w:lang w:val="en-US" w:eastAsia="en-US" w:bidi="ar-SA"/>
      </w:rPr>
    </w:lvl>
    <w:lvl w:ilvl="4" w:tplc="93B2950A">
      <w:numFmt w:val="bullet"/>
      <w:lvlText w:val="•"/>
      <w:lvlJc w:val="left"/>
      <w:pPr>
        <w:ind w:left="4692" w:hanging="325"/>
      </w:pPr>
      <w:rPr>
        <w:rFonts w:hint="default"/>
        <w:lang w:val="en-US" w:eastAsia="en-US" w:bidi="ar-SA"/>
      </w:rPr>
    </w:lvl>
    <w:lvl w:ilvl="5" w:tplc="1E1674F8">
      <w:numFmt w:val="bullet"/>
      <w:lvlText w:val="•"/>
      <w:lvlJc w:val="left"/>
      <w:pPr>
        <w:ind w:left="5750" w:hanging="325"/>
      </w:pPr>
      <w:rPr>
        <w:rFonts w:hint="default"/>
        <w:lang w:val="en-US" w:eastAsia="en-US" w:bidi="ar-SA"/>
      </w:rPr>
    </w:lvl>
    <w:lvl w:ilvl="6" w:tplc="D55A7188">
      <w:numFmt w:val="bullet"/>
      <w:lvlText w:val="•"/>
      <w:lvlJc w:val="left"/>
      <w:pPr>
        <w:ind w:left="6808" w:hanging="325"/>
      </w:pPr>
      <w:rPr>
        <w:rFonts w:hint="default"/>
        <w:lang w:val="en-US" w:eastAsia="en-US" w:bidi="ar-SA"/>
      </w:rPr>
    </w:lvl>
    <w:lvl w:ilvl="7" w:tplc="E6DACF76">
      <w:numFmt w:val="bullet"/>
      <w:lvlText w:val="•"/>
      <w:lvlJc w:val="left"/>
      <w:pPr>
        <w:ind w:left="7866" w:hanging="325"/>
      </w:pPr>
      <w:rPr>
        <w:rFonts w:hint="default"/>
        <w:lang w:val="en-US" w:eastAsia="en-US" w:bidi="ar-SA"/>
      </w:rPr>
    </w:lvl>
    <w:lvl w:ilvl="8" w:tplc="68504086">
      <w:numFmt w:val="bullet"/>
      <w:lvlText w:val="•"/>
      <w:lvlJc w:val="left"/>
      <w:pPr>
        <w:ind w:left="8924" w:hanging="325"/>
      </w:pPr>
      <w:rPr>
        <w:rFonts w:hint="default"/>
        <w:lang w:val="en-US" w:eastAsia="en-US" w:bidi="ar-SA"/>
      </w:rPr>
    </w:lvl>
  </w:abstractNum>
  <w:abstractNum w:abstractNumId="28" w15:restartNumberingAfterBreak="0">
    <w:nsid w:val="68460997"/>
    <w:multiLevelType w:val="hybridMultilevel"/>
    <w:tmpl w:val="1DEA0830"/>
    <w:lvl w:ilvl="0" w:tplc="5E961FDA">
      <w:start w:val="1"/>
      <w:numFmt w:val="upperLetter"/>
      <w:lvlText w:val="%1."/>
      <w:lvlJc w:val="left"/>
      <w:pPr>
        <w:ind w:left="420" w:hanging="290"/>
      </w:pPr>
      <w:rPr>
        <w:rFonts w:ascii="Georgia" w:eastAsia="Georgia" w:hAnsi="Georgia" w:cs="Georgia" w:hint="default"/>
        <w:b/>
        <w:bCs/>
        <w:i w:val="0"/>
        <w:iCs w:val="0"/>
        <w:color w:val="C00000"/>
        <w:spacing w:val="-2"/>
        <w:w w:val="100"/>
        <w:sz w:val="22"/>
        <w:szCs w:val="22"/>
        <w:lang w:val="en-US" w:eastAsia="en-US" w:bidi="ar-SA"/>
      </w:rPr>
    </w:lvl>
    <w:lvl w:ilvl="1" w:tplc="59D6B9A2">
      <w:numFmt w:val="bullet"/>
      <w:lvlText w:val=""/>
      <w:lvlJc w:val="left"/>
      <w:pPr>
        <w:ind w:left="850" w:hanging="360"/>
      </w:pPr>
      <w:rPr>
        <w:rFonts w:ascii="Symbol" w:eastAsia="Symbol" w:hAnsi="Symbol" w:cs="Symbol" w:hint="default"/>
        <w:b w:val="0"/>
        <w:bCs w:val="0"/>
        <w:i w:val="0"/>
        <w:iCs w:val="0"/>
        <w:w w:val="100"/>
        <w:sz w:val="22"/>
        <w:szCs w:val="22"/>
        <w:lang w:val="en-US" w:eastAsia="en-US" w:bidi="ar-SA"/>
      </w:rPr>
    </w:lvl>
    <w:lvl w:ilvl="2" w:tplc="22AC62D0">
      <w:numFmt w:val="bullet"/>
      <w:lvlText w:val="•"/>
      <w:lvlJc w:val="left"/>
      <w:pPr>
        <w:ind w:left="1991" w:hanging="360"/>
      </w:pPr>
      <w:rPr>
        <w:rFonts w:hint="default"/>
        <w:lang w:val="en-US" w:eastAsia="en-US" w:bidi="ar-SA"/>
      </w:rPr>
    </w:lvl>
    <w:lvl w:ilvl="3" w:tplc="55FC02CC">
      <w:numFmt w:val="bullet"/>
      <w:lvlText w:val="•"/>
      <w:lvlJc w:val="left"/>
      <w:pPr>
        <w:ind w:left="3122" w:hanging="360"/>
      </w:pPr>
      <w:rPr>
        <w:rFonts w:hint="default"/>
        <w:lang w:val="en-US" w:eastAsia="en-US" w:bidi="ar-SA"/>
      </w:rPr>
    </w:lvl>
    <w:lvl w:ilvl="4" w:tplc="BA0AAEAE">
      <w:numFmt w:val="bullet"/>
      <w:lvlText w:val="•"/>
      <w:lvlJc w:val="left"/>
      <w:pPr>
        <w:ind w:left="4253" w:hanging="360"/>
      </w:pPr>
      <w:rPr>
        <w:rFonts w:hint="default"/>
        <w:lang w:val="en-US" w:eastAsia="en-US" w:bidi="ar-SA"/>
      </w:rPr>
    </w:lvl>
    <w:lvl w:ilvl="5" w:tplc="E5AEF068">
      <w:numFmt w:val="bullet"/>
      <w:lvlText w:val="•"/>
      <w:lvlJc w:val="left"/>
      <w:pPr>
        <w:ind w:left="5384" w:hanging="360"/>
      </w:pPr>
      <w:rPr>
        <w:rFonts w:hint="default"/>
        <w:lang w:val="en-US" w:eastAsia="en-US" w:bidi="ar-SA"/>
      </w:rPr>
    </w:lvl>
    <w:lvl w:ilvl="6" w:tplc="8AEC0290">
      <w:numFmt w:val="bullet"/>
      <w:lvlText w:val="•"/>
      <w:lvlJc w:val="left"/>
      <w:pPr>
        <w:ind w:left="6515" w:hanging="360"/>
      </w:pPr>
      <w:rPr>
        <w:rFonts w:hint="default"/>
        <w:lang w:val="en-US" w:eastAsia="en-US" w:bidi="ar-SA"/>
      </w:rPr>
    </w:lvl>
    <w:lvl w:ilvl="7" w:tplc="C89A31A2">
      <w:numFmt w:val="bullet"/>
      <w:lvlText w:val="•"/>
      <w:lvlJc w:val="left"/>
      <w:pPr>
        <w:ind w:left="7646" w:hanging="360"/>
      </w:pPr>
      <w:rPr>
        <w:rFonts w:hint="default"/>
        <w:lang w:val="en-US" w:eastAsia="en-US" w:bidi="ar-SA"/>
      </w:rPr>
    </w:lvl>
    <w:lvl w:ilvl="8" w:tplc="9C0E6942">
      <w:numFmt w:val="bullet"/>
      <w:lvlText w:val="•"/>
      <w:lvlJc w:val="left"/>
      <w:pPr>
        <w:ind w:left="8777" w:hanging="360"/>
      </w:pPr>
      <w:rPr>
        <w:rFonts w:hint="default"/>
        <w:lang w:val="en-US" w:eastAsia="en-US" w:bidi="ar-SA"/>
      </w:rPr>
    </w:lvl>
  </w:abstractNum>
  <w:abstractNum w:abstractNumId="29" w15:restartNumberingAfterBreak="0">
    <w:nsid w:val="6BA9052D"/>
    <w:multiLevelType w:val="hybridMultilevel"/>
    <w:tmpl w:val="91CCA28C"/>
    <w:lvl w:ilvl="0" w:tplc="595449D2">
      <w:start w:val="1"/>
      <w:numFmt w:val="upperLetter"/>
      <w:lvlText w:val="%1."/>
      <w:lvlJc w:val="left"/>
      <w:pPr>
        <w:ind w:left="590" w:hanging="230"/>
      </w:pPr>
      <w:rPr>
        <w:rFonts w:ascii="Cambria" w:eastAsia="Cambria" w:hAnsi="Cambria" w:cs="Cambria" w:hint="default"/>
        <w:b w:val="0"/>
        <w:bCs w:val="0"/>
        <w:i w:val="0"/>
        <w:iCs w:val="0"/>
        <w:spacing w:val="-2"/>
        <w:w w:val="100"/>
        <w:sz w:val="22"/>
        <w:szCs w:val="22"/>
        <w:lang w:val="en-US" w:eastAsia="en-US" w:bidi="ar-SA"/>
      </w:rPr>
    </w:lvl>
    <w:lvl w:ilvl="1" w:tplc="800E3240">
      <w:start w:val="1"/>
      <w:numFmt w:val="decimal"/>
      <w:lvlText w:val="%2."/>
      <w:lvlJc w:val="left"/>
      <w:pPr>
        <w:ind w:left="795" w:hanging="195"/>
      </w:pPr>
      <w:rPr>
        <w:rFonts w:ascii="Cambria" w:eastAsia="Cambria" w:hAnsi="Cambria" w:cs="Cambria" w:hint="default"/>
        <w:b w:val="0"/>
        <w:bCs w:val="0"/>
        <w:i w:val="0"/>
        <w:iCs w:val="0"/>
        <w:spacing w:val="-1"/>
        <w:w w:val="100"/>
        <w:sz w:val="20"/>
        <w:szCs w:val="20"/>
        <w:lang w:val="en-US" w:eastAsia="en-US" w:bidi="ar-SA"/>
      </w:rPr>
    </w:lvl>
    <w:lvl w:ilvl="2" w:tplc="2C7627BC">
      <w:numFmt w:val="bullet"/>
      <w:lvlText w:val="•"/>
      <w:lvlJc w:val="left"/>
      <w:pPr>
        <w:ind w:left="1937" w:hanging="195"/>
      </w:pPr>
      <w:rPr>
        <w:rFonts w:hint="default"/>
        <w:lang w:val="en-US" w:eastAsia="en-US" w:bidi="ar-SA"/>
      </w:rPr>
    </w:lvl>
    <w:lvl w:ilvl="3" w:tplc="D6A2C31A">
      <w:numFmt w:val="bullet"/>
      <w:lvlText w:val="•"/>
      <w:lvlJc w:val="left"/>
      <w:pPr>
        <w:ind w:left="3075" w:hanging="195"/>
      </w:pPr>
      <w:rPr>
        <w:rFonts w:hint="default"/>
        <w:lang w:val="en-US" w:eastAsia="en-US" w:bidi="ar-SA"/>
      </w:rPr>
    </w:lvl>
    <w:lvl w:ilvl="4" w:tplc="44A2551E">
      <w:numFmt w:val="bullet"/>
      <w:lvlText w:val="•"/>
      <w:lvlJc w:val="left"/>
      <w:pPr>
        <w:ind w:left="4213" w:hanging="195"/>
      </w:pPr>
      <w:rPr>
        <w:rFonts w:hint="default"/>
        <w:lang w:val="en-US" w:eastAsia="en-US" w:bidi="ar-SA"/>
      </w:rPr>
    </w:lvl>
    <w:lvl w:ilvl="5" w:tplc="F7263634">
      <w:numFmt w:val="bullet"/>
      <w:lvlText w:val="•"/>
      <w:lvlJc w:val="left"/>
      <w:pPr>
        <w:ind w:left="5351" w:hanging="195"/>
      </w:pPr>
      <w:rPr>
        <w:rFonts w:hint="default"/>
        <w:lang w:val="en-US" w:eastAsia="en-US" w:bidi="ar-SA"/>
      </w:rPr>
    </w:lvl>
    <w:lvl w:ilvl="6" w:tplc="DC2C15D4">
      <w:numFmt w:val="bullet"/>
      <w:lvlText w:val="•"/>
      <w:lvlJc w:val="left"/>
      <w:pPr>
        <w:ind w:left="6488" w:hanging="195"/>
      </w:pPr>
      <w:rPr>
        <w:rFonts w:hint="default"/>
        <w:lang w:val="en-US" w:eastAsia="en-US" w:bidi="ar-SA"/>
      </w:rPr>
    </w:lvl>
    <w:lvl w:ilvl="7" w:tplc="B192CEFC">
      <w:numFmt w:val="bullet"/>
      <w:lvlText w:val="•"/>
      <w:lvlJc w:val="left"/>
      <w:pPr>
        <w:ind w:left="7626" w:hanging="195"/>
      </w:pPr>
      <w:rPr>
        <w:rFonts w:hint="default"/>
        <w:lang w:val="en-US" w:eastAsia="en-US" w:bidi="ar-SA"/>
      </w:rPr>
    </w:lvl>
    <w:lvl w:ilvl="8" w:tplc="260AD6C6">
      <w:numFmt w:val="bullet"/>
      <w:lvlText w:val="•"/>
      <w:lvlJc w:val="left"/>
      <w:pPr>
        <w:ind w:left="8764" w:hanging="195"/>
      </w:pPr>
      <w:rPr>
        <w:rFonts w:hint="default"/>
        <w:lang w:val="en-US" w:eastAsia="en-US" w:bidi="ar-SA"/>
      </w:rPr>
    </w:lvl>
  </w:abstractNum>
  <w:abstractNum w:abstractNumId="30" w15:restartNumberingAfterBreak="0">
    <w:nsid w:val="700C3A2E"/>
    <w:multiLevelType w:val="hybridMultilevel"/>
    <w:tmpl w:val="6AEE9FB8"/>
    <w:lvl w:ilvl="0" w:tplc="BD0861F6">
      <w:start w:val="1"/>
      <w:numFmt w:val="decimal"/>
      <w:lvlText w:val="%1."/>
      <w:lvlJc w:val="left"/>
      <w:pPr>
        <w:ind w:left="850" w:hanging="360"/>
      </w:pPr>
      <w:rPr>
        <w:rFonts w:ascii="Georgia" w:eastAsia="Georgia" w:hAnsi="Georgia" w:cs="Georgia" w:hint="default"/>
        <w:b w:val="0"/>
        <w:bCs w:val="0"/>
        <w:i w:val="0"/>
        <w:iCs w:val="0"/>
        <w:w w:val="100"/>
        <w:sz w:val="22"/>
        <w:szCs w:val="22"/>
        <w:lang w:val="en-US" w:eastAsia="en-US" w:bidi="ar-SA"/>
      </w:rPr>
    </w:lvl>
    <w:lvl w:ilvl="1" w:tplc="A796B708">
      <w:numFmt w:val="bullet"/>
      <w:lvlText w:val="▪"/>
      <w:lvlJc w:val="left"/>
      <w:pPr>
        <w:ind w:left="840" w:hanging="360"/>
      </w:pPr>
      <w:rPr>
        <w:rFonts w:ascii="Calibri" w:eastAsia="Calibri" w:hAnsi="Calibri" w:cs="Calibri" w:hint="default"/>
        <w:b w:val="0"/>
        <w:bCs w:val="0"/>
        <w:i w:val="0"/>
        <w:iCs w:val="0"/>
        <w:w w:val="100"/>
        <w:sz w:val="22"/>
        <w:szCs w:val="22"/>
        <w:lang w:val="en-US" w:eastAsia="en-US" w:bidi="ar-SA"/>
      </w:rPr>
    </w:lvl>
    <w:lvl w:ilvl="2" w:tplc="55B46742">
      <w:numFmt w:val="bullet"/>
      <w:lvlText w:val="•"/>
      <w:lvlJc w:val="left"/>
      <w:pPr>
        <w:ind w:left="1991" w:hanging="360"/>
      </w:pPr>
      <w:rPr>
        <w:rFonts w:hint="default"/>
        <w:lang w:val="en-US" w:eastAsia="en-US" w:bidi="ar-SA"/>
      </w:rPr>
    </w:lvl>
    <w:lvl w:ilvl="3" w:tplc="AB86A0F0">
      <w:numFmt w:val="bullet"/>
      <w:lvlText w:val="•"/>
      <w:lvlJc w:val="left"/>
      <w:pPr>
        <w:ind w:left="3122" w:hanging="360"/>
      </w:pPr>
      <w:rPr>
        <w:rFonts w:hint="default"/>
        <w:lang w:val="en-US" w:eastAsia="en-US" w:bidi="ar-SA"/>
      </w:rPr>
    </w:lvl>
    <w:lvl w:ilvl="4" w:tplc="86C016A8">
      <w:numFmt w:val="bullet"/>
      <w:lvlText w:val="•"/>
      <w:lvlJc w:val="left"/>
      <w:pPr>
        <w:ind w:left="4253" w:hanging="360"/>
      </w:pPr>
      <w:rPr>
        <w:rFonts w:hint="default"/>
        <w:lang w:val="en-US" w:eastAsia="en-US" w:bidi="ar-SA"/>
      </w:rPr>
    </w:lvl>
    <w:lvl w:ilvl="5" w:tplc="71FC3A32">
      <w:numFmt w:val="bullet"/>
      <w:lvlText w:val="•"/>
      <w:lvlJc w:val="left"/>
      <w:pPr>
        <w:ind w:left="5384" w:hanging="360"/>
      </w:pPr>
      <w:rPr>
        <w:rFonts w:hint="default"/>
        <w:lang w:val="en-US" w:eastAsia="en-US" w:bidi="ar-SA"/>
      </w:rPr>
    </w:lvl>
    <w:lvl w:ilvl="6" w:tplc="118CA516">
      <w:numFmt w:val="bullet"/>
      <w:lvlText w:val="•"/>
      <w:lvlJc w:val="left"/>
      <w:pPr>
        <w:ind w:left="6515" w:hanging="360"/>
      </w:pPr>
      <w:rPr>
        <w:rFonts w:hint="default"/>
        <w:lang w:val="en-US" w:eastAsia="en-US" w:bidi="ar-SA"/>
      </w:rPr>
    </w:lvl>
    <w:lvl w:ilvl="7" w:tplc="EBAE0D1A">
      <w:numFmt w:val="bullet"/>
      <w:lvlText w:val="•"/>
      <w:lvlJc w:val="left"/>
      <w:pPr>
        <w:ind w:left="7646" w:hanging="360"/>
      </w:pPr>
      <w:rPr>
        <w:rFonts w:hint="default"/>
        <w:lang w:val="en-US" w:eastAsia="en-US" w:bidi="ar-SA"/>
      </w:rPr>
    </w:lvl>
    <w:lvl w:ilvl="8" w:tplc="032E3B50">
      <w:numFmt w:val="bullet"/>
      <w:lvlText w:val="•"/>
      <w:lvlJc w:val="left"/>
      <w:pPr>
        <w:ind w:left="8777" w:hanging="360"/>
      </w:pPr>
      <w:rPr>
        <w:rFonts w:hint="default"/>
        <w:lang w:val="en-US" w:eastAsia="en-US" w:bidi="ar-SA"/>
      </w:rPr>
    </w:lvl>
  </w:abstractNum>
  <w:abstractNum w:abstractNumId="31" w15:restartNumberingAfterBreak="0">
    <w:nsid w:val="74202F83"/>
    <w:multiLevelType w:val="hybridMultilevel"/>
    <w:tmpl w:val="D7046528"/>
    <w:lvl w:ilvl="0" w:tplc="3A58B48A">
      <w:start w:val="1"/>
      <w:numFmt w:val="upperLetter"/>
      <w:lvlText w:val="%1."/>
      <w:lvlJc w:val="left"/>
      <w:pPr>
        <w:ind w:left="590" w:hanging="230"/>
      </w:pPr>
      <w:rPr>
        <w:rFonts w:ascii="Cambria" w:eastAsia="Cambria" w:hAnsi="Cambria" w:cs="Cambria" w:hint="default"/>
        <w:b w:val="0"/>
        <w:bCs w:val="0"/>
        <w:i w:val="0"/>
        <w:iCs w:val="0"/>
        <w:spacing w:val="-2"/>
        <w:w w:val="100"/>
        <w:sz w:val="22"/>
        <w:szCs w:val="22"/>
        <w:lang w:val="en-US" w:eastAsia="en-US" w:bidi="ar-SA"/>
      </w:rPr>
    </w:lvl>
    <w:lvl w:ilvl="1" w:tplc="AAD64870">
      <w:numFmt w:val="bullet"/>
      <w:lvlText w:val="•"/>
      <w:lvlJc w:val="left"/>
      <w:pPr>
        <w:ind w:left="1644" w:hanging="230"/>
      </w:pPr>
      <w:rPr>
        <w:rFonts w:hint="default"/>
        <w:lang w:val="en-US" w:eastAsia="en-US" w:bidi="ar-SA"/>
      </w:rPr>
    </w:lvl>
    <w:lvl w:ilvl="2" w:tplc="80607C8E">
      <w:numFmt w:val="bullet"/>
      <w:lvlText w:val="•"/>
      <w:lvlJc w:val="left"/>
      <w:pPr>
        <w:ind w:left="2688" w:hanging="230"/>
      </w:pPr>
      <w:rPr>
        <w:rFonts w:hint="default"/>
        <w:lang w:val="en-US" w:eastAsia="en-US" w:bidi="ar-SA"/>
      </w:rPr>
    </w:lvl>
    <w:lvl w:ilvl="3" w:tplc="CD889106">
      <w:numFmt w:val="bullet"/>
      <w:lvlText w:val="•"/>
      <w:lvlJc w:val="left"/>
      <w:pPr>
        <w:ind w:left="3732" w:hanging="230"/>
      </w:pPr>
      <w:rPr>
        <w:rFonts w:hint="default"/>
        <w:lang w:val="en-US" w:eastAsia="en-US" w:bidi="ar-SA"/>
      </w:rPr>
    </w:lvl>
    <w:lvl w:ilvl="4" w:tplc="36DE376A">
      <w:numFmt w:val="bullet"/>
      <w:lvlText w:val="•"/>
      <w:lvlJc w:val="left"/>
      <w:pPr>
        <w:ind w:left="4776" w:hanging="230"/>
      </w:pPr>
      <w:rPr>
        <w:rFonts w:hint="default"/>
        <w:lang w:val="en-US" w:eastAsia="en-US" w:bidi="ar-SA"/>
      </w:rPr>
    </w:lvl>
    <w:lvl w:ilvl="5" w:tplc="3146D03A">
      <w:numFmt w:val="bullet"/>
      <w:lvlText w:val="•"/>
      <w:lvlJc w:val="left"/>
      <w:pPr>
        <w:ind w:left="5820" w:hanging="230"/>
      </w:pPr>
      <w:rPr>
        <w:rFonts w:hint="default"/>
        <w:lang w:val="en-US" w:eastAsia="en-US" w:bidi="ar-SA"/>
      </w:rPr>
    </w:lvl>
    <w:lvl w:ilvl="6" w:tplc="C142A5C6">
      <w:numFmt w:val="bullet"/>
      <w:lvlText w:val="•"/>
      <w:lvlJc w:val="left"/>
      <w:pPr>
        <w:ind w:left="6864" w:hanging="230"/>
      </w:pPr>
      <w:rPr>
        <w:rFonts w:hint="default"/>
        <w:lang w:val="en-US" w:eastAsia="en-US" w:bidi="ar-SA"/>
      </w:rPr>
    </w:lvl>
    <w:lvl w:ilvl="7" w:tplc="207207CE">
      <w:numFmt w:val="bullet"/>
      <w:lvlText w:val="•"/>
      <w:lvlJc w:val="left"/>
      <w:pPr>
        <w:ind w:left="7908" w:hanging="230"/>
      </w:pPr>
      <w:rPr>
        <w:rFonts w:hint="default"/>
        <w:lang w:val="en-US" w:eastAsia="en-US" w:bidi="ar-SA"/>
      </w:rPr>
    </w:lvl>
    <w:lvl w:ilvl="8" w:tplc="B9EE67F4">
      <w:numFmt w:val="bullet"/>
      <w:lvlText w:val="•"/>
      <w:lvlJc w:val="left"/>
      <w:pPr>
        <w:ind w:left="8952" w:hanging="230"/>
      </w:pPr>
      <w:rPr>
        <w:rFonts w:hint="default"/>
        <w:lang w:val="en-US" w:eastAsia="en-US" w:bidi="ar-SA"/>
      </w:rPr>
    </w:lvl>
  </w:abstractNum>
  <w:abstractNum w:abstractNumId="32" w15:restartNumberingAfterBreak="0">
    <w:nsid w:val="748F73FE"/>
    <w:multiLevelType w:val="hybridMultilevel"/>
    <w:tmpl w:val="332CA074"/>
    <w:lvl w:ilvl="0" w:tplc="269ED440">
      <w:start w:val="1"/>
      <w:numFmt w:val="lowerLetter"/>
      <w:lvlText w:val="%1)"/>
      <w:lvlJc w:val="left"/>
      <w:pPr>
        <w:ind w:left="840" w:hanging="360"/>
      </w:pPr>
      <w:rPr>
        <w:rFonts w:ascii="Georgia" w:eastAsia="Georgia" w:hAnsi="Georgia" w:cs="Georgia" w:hint="default"/>
        <w:b w:val="0"/>
        <w:bCs w:val="0"/>
        <w:i w:val="0"/>
        <w:iCs w:val="0"/>
        <w:spacing w:val="-1"/>
        <w:w w:val="100"/>
        <w:sz w:val="22"/>
        <w:szCs w:val="22"/>
        <w:lang w:val="en-US" w:eastAsia="en-US" w:bidi="ar-SA"/>
      </w:rPr>
    </w:lvl>
    <w:lvl w:ilvl="1" w:tplc="4BA8BF9E">
      <w:numFmt w:val="bullet"/>
      <w:lvlText w:val="•"/>
      <w:lvlJc w:val="left"/>
      <w:pPr>
        <w:ind w:left="1860" w:hanging="360"/>
      </w:pPr>
      <w:rPr>
        <w:rFonts w:hint="default"/>
        <w:lang w:val="en-US" w:eastAsia="en-US" w:bidi="ar-SA"/>
      </w:rPr>
    </w:lvl>
    <w:lvl w:ilvl="2" w:tplc="891430BE">
      <w:numFmt w:val="bullet"/>
      <w:lvlText w:val="•"/>
      <w:lvlJc w:val="left"/>
      <w:pPr>
        <w:ind w:left="2880" w:hanging="360"/>
      </w:pPr>
      <w:rPr>
        <w:rFonts w:hint="default"/>
        <w:lang w:val="en-US" w:eastAsia="en-US" w:bidi="ar-SA"/>
      </w:rPr>
    </w:lvl>
    <w:lvl w:ilvl="3" w:tplc="4BD0E804">
      <w:numFmt w:val="bullet"/>
      <w:lvlText w:val="•"/>
      <w:lvlJc w:val="left"/>
      <w:pPr>
        <w:ind w:left="3900" w:hanging="360"/>
      </w:pPr>
      <w:rPr>
        <w:rFonts w:hint="default"/>
        <w:lang w:val="en-US" w:eastAsia="en-US" w:bidi="ar-SA"/>
      </w:rPr>
    </w:lvl>
    <w:lvl w:ilvl="4" w:tplc="72CECF18">
      <w:numFmt w:val="bullet"/>
      <w:lvlText w:val="•"/>
      <w:lvlJc w:val="left"/>
      <w:pPr>
        <w:ind w:left="4920" w:hanging="360"/>
      </w:pPr>
      <w:rPr>
        <w:rFonts w:hint="default"/>
        <w:lang w:val="en-US" w:eastAsia="en-US" w:bidi="ar-SA"/>
      </w:rPr>
    </w:lvl>
    <w:lvl w:ilvl="5" w:tplc="3FF4F6B2">
      <w:numFmt w:val="bullet"/>
      <w:lvlText w:val="•"/>
      <w:lvlJc w:val="left"/>
      <w:pPr>
        <w:ind w:left="5940" w:hanging="360"/>
      </w:pPr>
      <w:rPr>
        <w:rFonts w:hint="default"/>
        <w:lang w:val="en-US" w:eastAsia="en-US" w:bidi="ar-SA"/>
      </w:rPr>
    </w:lvl>
    <w:lvl w:ilvl="6" w:tplc="9A367CD8">
      <w:numFmt w:val="bullet"/>
      <w:lvlText w:val="•"/>
      <w:lvlJc w:val="left"/>
      <w:pPr>
        <w:ind w:left="6960" w:hanging="360"/>
      </w:pPr>
      <w:rPr>
        <w:rFonts w:hint="default"/>
        <w:lang w:val="en-US" w:eastAsia="en-US" w:bidi="ar-SA"/>
      </w:rPr>
    </w:lvl>
    <w:lvl w:ilvl="7" w:tplc="FC0AAAAA">
      <w:numFmt w:val="bullet"/>
      <w:lvlText w:val="•"/>
      <w:lvlJc w:val="left"/>
      <w:pPr>
        <w:ind w:left="7980" w:hanging="360"/>
      </w:pPr>
      <w:rPr>
        <w:rFonts w:hint="default"/>
        <w:lang w:val="en-US" w:eastAsia="en-US" w:bidi="ar-SA"/>
      </w:rPr>
    </w:lvl>
    <w:lvl w:ilvl="8" w:tplc="B8C2678C">
      <w:numFmt w:val="bullet"/>
      <w:lvlText w:val="•"/>
      <w:lvlJc w:val="left"/>
      <w:pPr>
        <w:ind w:left="9000" w:hanging="360"/>
      </w:pPr>
      <w:rPr>
        <w:rFonts w:hint="default"/>
        <w:lang w:val="en-US" w:eastAsia="en-US" w:bidi="ar-SA"/>
      </w:rPr>
    </w:lvl>
  </w:abstractNum>
  <w:num w:numId="1" w16cid:durableId="1452164506">
    <w:abstractNumId w:val="30"/>
  </w:num>
  <w:num w:numId="2" w16cid:durableId="499273668">
    <w:abstractNumId w:val="4"/>
  </w:num>
  <w:num w:numId="3" w16cid:durableId="1892499245">
    <w:abstractNumId w:val="19"/>
  </w:num>
  <w:num w:numId="4" w16cid:durableId="50201934">
    <w:abstractNumId w:val="22"/>
  </w:num>
  <w:num w:numId="5" w16cid:durableId="1039820598">
    <w:abstractNumId w:val="20"/>
  </w:num>
  <w:num w:numId="6" w16cid:durableId="635455043">
    <w:abstractNumId w:val="23"/>
  </w:num>
  <w:num w:numId="7" w16cid:durableId="1670913239">
    <w:abstractNumId w:val="0"/>
  </w:num>
  <w:num w:numId="8" w16cid:durableId="1863784504">
    <w:abstractNumId w:val="2"/>
  </w:num>
  <w:num w:numId="9" w16cid:durableId="368191641">
    <w:abstractNumId w:val="9"/>
  </w:num>
  <w:num w:numId="10" w16cid:durableId="270093318">
    <w:abstractNumId w:val="6"/>
  </w:num>
  <w:num w:numId="11" w16cid:durableId="396711478">
    <w:abstractNumId w:val="27"/>
  </w:num>
  <w:num w:numId="12" w16cid:durableId="1814978855">
    <w:abstractNumId w:val="15"/>
  </w:num>
  <w:num w:numId="13" w16cid:durableId="958611221">
    <w:abstractNumId w:val="1"/>
  </w:num>
  <w:num w:numId="14" w16cid:durableId="1126697784">
    <w:abstractNumId w:val="18"/>
  </w:num>
  <w:num w:numId="15" w16cid:durableId="127939450">
    <w:abstractNumId w:val="7"/>
  </w:num>
  <w:num w:numId="16" w16cid:durableId="876895571">
    <w:abstractNumId w:val="3"/>
  </w:num>
  <w:num w:numId="17" w16cid:durableId="1953129812">
    <w:abstractNumId w:val="16"/>
  </w:num>
  <w:num w:numId="18" w16cid:durableId="1102723541">
    <w:abstractNumId w:val="25"/>
  </w:num>
  <w:num w:numId="19" w16cid:durableId="1285967906">
    <w:abstractNumId w:val="12"/>
  </w:num>
  <w:num w:numId="20" w16cid:durableId="2118283440">
    <w:abstractNumId w:val="13"/>
  </w:num>
  <w:num w:numId="21" w16cid:durableId="1700008588">
    <w:abstractNumId w:val="32"/>
  </w:num>
  <w:num w:numId="22" w16cid:durableId="937403">
    <w:abstractNumId w:val="28"/>
  </w:num>
  <w:num w:numId="23" w16cid:durableId="1121144742">
    <w:abstractNumId w:val="8"/>
  </w:num>
  <w:num w:numId="24" w16cid:durableId="1321496488">
    <w:abstractNumId w:val="29"/>
  </w:num>
  <w:num w:numId="25" w16cid:durableId="1604537281">
    <w:abstractNumId w:val="24"/>
  </w:num>
  <w:num w:numId="26" w16cid:durableId="912353472">
    <w:abstractNumId w:val="31"/>
  </w:num>
  <w:num w:numId="27" w16cid:durableId="562641040">
    <w:abstractNumId w:val="5"/>
  </w:num>
  <w:num w:numId="28" w16cid:durableId="1914781137">
    <w:abstractNumId w:val="11"/>
  </w:num>
  <w:num w:numId="29" w16cid:durableId="1401636503">
    <w:abstractNumId w:val="21"/>
  </w:num>
  <w:num w:numId="30" w16cid:durableId="1694334244">
    <w:abstractNumId w:val="10"/>
  </w:num>
  <w:num w:numId="31" w16cid:durableId="54550957">
    <w:abstractNumId w:val="26"/>
  </w:num>
  <w:num w:numId="32" w16cid:durableId="1690184306">
    <w:abstractNumId w:val="14"/>
  </w:num>
  <w:num w:numId="33" w16cid:durableId="184944394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vez, Janine L.">
    <w15:presenceInfo w15:providerId="AD" w15:userId="S::jlchavez@uiwtx.edu::69c6e9c0-657e-4892-8bd0-1e46ce8e80fe"/>
  </w15:person>
  <w15:person w15:author="Portales, Soraida">
    <w15:presenceInfo w15:providerId="AD" w15:userId="S::sportale@uiwtx.edu::d756d81c-8f32-4b2b-a2db-611050000c4e"/>
  </w15:person>
  <w15:person w15:author="Furmaga, Karl S.">
    <w15:presenceInfo w15:providerId="AD" w15:userId="S::furmaga@uiwtx.edu::48745ae5-263a-4114-ba0d-75b6d2eea9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AF"/>
    <w:rsid w:val="00003062"/>
    <w:rsid w:val="00003A98"/>
    <w:rsid w:val="0000495C"/>
    <w:rsid w:val="000055BA"/>
    <w:rsid w:val="000056BF"/>
    <w:rsid w:val="000058F5"/>
    <w:rsid w:val="00011439"/>
    <w:rsid w:val="00016E30"/>
    <w:rsid w:val="000237B4"/>
    <w:rsid w:val="00032F20"/>
    <w:rsid w:val="0003315D"/>
    <w:rsid w:val="000400FD"/>
    <w:rsid w:val="00041021"/>
    <w:rsid w:val="000450BD"/>
    <w:rsid w:val="0004557D"/>
    <w:rsid w:val="00050BE9"/>
    <w:rsid w:val="00052E09"/>
    <w:rsid w:val="000549FA"/>
    <w:rsid w:val="00061071"/>
    <w:rsid w:val="000611F1"/>
    <w:rsid w:val="000678CF"/>
    <w:rsid w:val="00070918"/>
    <w:rsid w:val="00070D3A"/>
    <w:rsid w:val="00081EFA"/>
    <w:rsid w:val="0008351D"/>
    <w:rsid w:val="0009056F"/>
    <w:rsid w:val="00091654"/>
    <w:rsid w:val="00096078"/>
    <w:rsid w:val="00097C93"/>
    <w:rsid w:val="000A54D6"/>
    <w:rsid w:val="000B09D1"/>
    <w:rsid w:val="000E3600"/>
    <w:rsid w:val="000F0898"/>
    <w:rsid w:val="0011215E"/>
    <w:rsid w:val="001138D2"/>
    <w:rsid w:val="00115D3E"/>
    <w:rsid w:val="00116C15"/>
    <w:rsid w:val="00116EE3"/>
    <w:rsid w:val="001175AD"/>
    <w:rsid w:val="0012515E"/>
    <w:rsid w:val="00125D0B"/>
    <w:rsid w:val="00127144"/>
    <w:rsid w:val="001307D5"/>
    <w:rsid w:val="00130923"/>
    <w:rsid w:val="00130928"/>
    <w:rsid w:val="00131DD1"/>
    <w:rsid w:val="00137AC1"/>
    <w:rsid w:val="00142B1B"/>
    <w:rsid w:val="00143251"/>
    <w:rsid w:val="00145231"/>
    <w:rsid w:val="0015084A"/>
    <w:rsid w:val="00156C14"/>
    <w:rsid w:val="00172E3D"/>
    <w:rsid w:val="001739E8"/>
    <w:rsid w:val="00180F14"/>
    <w:rsid w:val="00182C6F"/>
    <w:rsid w:val="00185059"/>
    <w:rsid w:val="001930CC"/>
    <w:rsid w:val="00197687"/>
    <w:rsid w:val="001A4F6F"/>
    <w:rsid w:val="001B1838"/>
    <w:rsid w:val="001B2049"/>
    <w:rsid w:val="001B59D5"/>
    <w:rsid w:val="001B5DAE"/>
    <w:rsid w:val="001B7CCF"/>
    <w:rsid w:val="001C11B4"/>
    <w:rsid w:val="001C30F5"/>
    <w:rsid w:val="001C49B3"/>
    <w:rsid w:val="001D65E2"/>
    <w:rsid w:val="001D74A6"/>
    <w:rsid w:val="001D7910"/>
    <w:rsid w:val="001E06C7"/>
    <w:rsid w:val="001E7D2A"/>
    <w:rsid w:val="001F01CC"/>
    <w:rsid w:val="001F5125"/>
    <w:rsid w:val="001F7818"/>
    <w:rsid w:val="00203301"/>
    <w:rsid w:val="00210C26"/>
    <w:rsid w:val="00210E3F"/>
    <w:rsid w:val="00213B8F"/>
    <w:rsid w:val="00213D0E"/>
    <w:rsid w:val="00217697"/>
    <w:rsid w:val="00227E5A"/>
    <w:rsid w:val="002304BC"/>
    <w:rsid w:val="0023163C"/>
    <w:rsid w:val="002319B4"/>
    <w:rsid w:val="0023576B"/>
    <w:rsid w:val="002366B2"/>
    <w:rsid w:val="002366D0"/>
    <w:rsid w:val="00236709"/>
    <w:rsid w:val="00245637"/>
    <w:rsid w:val="00253223"/>
    <w:rsid w:val="002550E1"/>
    <w:rsid w:val="002633DD"/>
    <w:rsid w:val="002806BF"/>
    <w:rsid w:val="00290769"/>
    <w:rsid w:val="00295291"/>
    <w:rsid w:val="002A5125"/>
    <w:rsid w:val="002B608F"/>
    <w:rsid w:val="002C4AD9"/>
    <w:rsid w:val="002D200D"/>
    <w:rsid w:val="002D3FB5"/>
    <w:rsid w:val="002D5C5F"/>
    <w:rsid w:val="002E5B53"/>
    <w:rsid w:val="002E6521"/>
    <w:rsid w:val="002F5965"/>
    <w:rsid w:val="00301E9C"/>
    <w:rsid w:val="0031074B"/>
    <w:rsid w:val="00311E99"/>
    <w:rsid w:val="00313E1B"/>
    <w:rsid w:val="003168A7"/>
    <w:rsid w:val="00316D7E"/>
    <w:rsid w:val="00336BF5"/>
    <w:rsid w:val="0034532C"/>
    <w:rsid w:val="00345F0C"/>
    <w:rsid w:val="00347854"/>
    <w:rsid w:val="0035125E"/>
    <w:rsid w:val="00352F11"/>
    <w:rsid w:val="00353597"/>
    <w:rsid w:val="00362850"/>
    <w:rsid w:val="00370AEA"/>
    <w:rsid w:val="00380A5B"/>
    <w:rsid w:val="0038566C"/>
    <w:rsid w:val="00390CB7"/>
    <w:rsid w:val="00394800"/>
    <w:rsid w:val="00395C68"/>
    <w:rsid w:val="003A122F"/>
    <w:rsid w:val="003A26B4"/>
    <w:rsid w:val="003A424F"/>
    <w:rsid w:val="003A5D6A"/>
    <w:rsid w:val="003B3E93"/>
    <w:rsid w:val="003C3F56"/>
    <w:rsid w:val="003C54B2"/>
    <w:rsid w:val="003D0027"/>
    <w:rsid w:val="003D1A3C"/>
    <w:rsid w:val="003D39E2"/>
    <w:rsid w:val="003D3AAF"/>
    <w:rsid w:val="003D3ED0"/>
    <w:rsid w:val="003D3EEE"/>
    <w:rsid w:val="003D61A6"/>
    <w:rsid w:val="003E3F69"/>
    <w:rsid w:val="003E4783"/>
    <w:rsid w:val="003E5282"/>
    <w:rsid w:val="003E57EE"/>
    <w:rsid w:val="003E5F2A"/>
    <w:rsid w:val="003F6904"/>
    <w:rsid w:val="003F75C6"/>
    <w:rsid w:val="003F78A7"/>
    <w:rsid w:val="004024AB"/>
    <w:rsid w:val="00414428"/>
    <w:rsid w:val="0042140A"/>
    <w:rsid w:val="00426172"/>
    <w:rsid w:val="00431A6A"/>
    <w:rsid w:val="004361D0"/>
    <w:rsid w:val="00437F8D"/>
    <w:rsid w:val="00440D23"/>
    <w:rsid w:val="00441528"/>
    <w:rsid w:val="0044413B"/>
    <w:rsid w:val="00445B93"/>
    <w:rsid w:val="00456005"/>
    <w:rsid w:val="00461BC0"/>
    <w:rsid w:val="00463491"/>
    <w:rsid w:val="0046408B"/>
    <w:rsid w:val="00464EFF"/>
    <w:rsid w:val="0046576F"/>
    <w:rsid w:val="00465B63"/>
    <w:rsid w:val="004663A5"/>
    <w:rsid w:val="00473A34"/>
    <w:rsid w:val="004778A7"/>
    <w:rsid w:val="00483D4E"/>
    <w:rsid w:val="00486785"/>
    <w:rsid w:val="00487DD3"/>
    <w:rsid w:val="004910C8"/>
    <w:rsid w:val="004978B2"/>
    <w:rsid w:val="004A10C1"/>
    <w:rsid w:val="004A2CDB"/>
    <w:rsid w:val="004A6CC1"/>
    <w:rsid w:val="004B4B8C"/>
    <w:rsid w:val="004C5795"/>
    <w:rsid w:val="004C5B8A"/>
    <w:rsid w:val="004D1A5F"/>
    <w:rsid w:val="004D20E8"/>
    <w:rsid w:val="004D5398"/>
    <w:rsid w:val="004D758D"/>
    <w:rsid w:val="004E608B"/>
    <w:rsid w:val="004F6E7B"/>
    <w:rsid w:val="00520300"/>
    <w:rsid w:val="005336FE"/>
    <w:rsid w:val="005347C1"/>
    <w:rsid w:val="0053794C"/>
    <w:rsid w:val="00537E26"/>
    <w:rsid w:val="00537F27"/>
    <w:rsid w:val="0054556F"/>
    <w:rsid w:val="00550F21"/>
    <w:rsid w:val="00561753"/>
    <w:rsid w:val="00564600"/>
    <w:rsid w:val="005718A1"/>
    <w:rsid w:val="00576B36"/>
    <w:rsid w:val="005815C8"/>
    <w:rsid w:val="00591CB4"/>
    <w:rsid w:val="0059332B"/>
    <w:rsid w:val="00596D72"/>
    <w:rsid w:val="005A25EE"/>
    <w:rsid w:val="005C70A6"/>
    <w:rsid w:val="005D042A"/>
    <w:rsid w:val="005D1A1E"/>
    <w:rsid w:val="005D5B97"/>
    <w:rsid w:val="005D7CE0"/>
    <w:rsid w:val="005E0E05"/>
    <w:rsid w:val="005E1A6C"/>
    <w:rsid w:val="005F2431"/>
    <w:rsid w:val="00601573"/>
    <w:rsid w:val="00602FC0"/>
    <w:rsid w:val="00611F51"/>
    <w:rsid w:val="0062048F"/>
    <w:rsid w:val="00634051"/>
    <w:rsid w:val="00637A78"/>
    <w:rsid w:val="00641F62"/>
    <w:rsid w:val="00644DDC"/>
    <w:rsid w:val="006456FE"/>
    <w:rsid w:val="00651A04"/>
    <w:rsid w:val="00660BC3"/>
    <w:rsid w:val="00664AC4"/>
    <w:rsid w:val="006662CD"/>
    <w:rsid w:val="00672077"/>
    <w:rsid w:val="0067467A"/>
    <w:rsid w:val="00681513"/>
    <w:rsid w:val="0068271B"/>
    <w:rsid w:val="0068516C"/>
    <w:rsid w:val="0068604A"/>
    <w:rsid w:val="00692298"/>
    <w:rsid w:val="0069589A"/>
    <w:rsid w:val="00697C6E"/>
    <w:rsid w:val="006B381E"/>
    <w:rsid w:val="006B6609"/>
    <w:rsid w:val="006B7769"/>
    <w:rsid w:val="006D1827"/>
    <w:rsid w:val="006D217F"/>
    <w:rsid w:val="006D2C3D"/>
    <w:rsid w:val="006D535F"/>
    <w:rsid w:val="006D7EF6"/>
    <w:rsid w:val="006E25EA"/>
    <w:rsid w:val="006E6D16"/>
    <w:rsid w:val="006F13FD"/>
    <w:rsid w:val="006F7971"/>
    <w:rsid w:val="0070247D"/>
    <w:rsid w:val="00706F6C"/>
    <w:rsid w:val="007108DA"/>
    <w:rsid w:val="0071223B"/>
    <w:rsid w:val="00712534"/>
    <w:rsid w:val="00713B1A"/>
    <w:rsid w:val="007225CA"/>
    <w:rsid w:val="00725819"/>
    <w:rsid w:val="00725CCA"/>
    <w:rsid w:val="00726966"/>
    <w:rsid w:val="00730BE5"/>
    <w:rsid w:val="0073469D"/>
    <w:rsid w:val="00735101"/>
    <w:rsid w:val="00737A05"/>
    <w:rsid w:val="00740B03"/>
    <w:rsid w:val="007502F2"/>
    <w:rsid w:val="007571D8"/>
    <w:rsid w:val="007577E7"/>
    <w:rsid w:val="00763F21"/>
    <w:rsid w:val="007661D3"/>
    <w:rsid w:val="00776A5B"/>
    <w:rsid w:val="007771B2"/>
    <w:rsid w:val="00780620"/>
    <w:rsid w:val="00790B64"/>
    <w:rsid w:val="00792D71"/>
    <w:rsid w:val="007A014C"/>
    <w:rsid w:val="007A0E9E"/>
    <w:rsid w:val="007A2A3E"/>
    <w:rsid w:val="007A347A"/>
    <w:rsid w:val="007B036D"/>
    <w:rsid w:val="007B55FD"/>
    <w:rsid w:val="007C0EFB"/>
    <w:rsid w:val="007C2F98"/>
    <w:rsid w:val="007C3208"/>
    <w:rsid w:val="007C66A6"/>
    <w:rsid w:val="007C671A"/>
    <w:rsid w:val="007C78C7"/>
    <w:rsid w:val="007D1666"/>
    <w:rsid w:val="007D250F"/>
    <w:rsid w:val="007D31DD"/>
    <w:rsid w:val="007D59FC"/>
    <w:rsid w:val="007E65E7"/>
    <w:rsid w:val="007F0781"/>
    <w:rsid w:val="007F0E5D"/>
    <w:rsid w:val="007F1C72"/>
    <w:rsid w:val="007F1CC4"/>
    <w:rsid w:val="007F6D09"/>
    <w:rsid w:val="008012F7"/>
    <w:rsid w:val="00801767"/>
    <w:rsid w:val="008028EE"/>
    <w:rsid w:val="00804168"/>
    <w:rsid w:val="00805369"/>
    <w:rsid w:val="0081068C"/>
    <w:rsid w:val="00813D7F"/>
    <w:rsid w:val="00816BBA"/>
    <w:rsid w:val="00821F23"/>
    <w:rsid w:val="008278C1"/>
    <w:rsid w:val="008303A7"/>
    <w:rsid w:val="00831CBD"/>
    <w:rsid w:val="00836AC5"/>
    <w:rsid w:val="008411CC"/>
    <w:rsid w:val="00843579"/>
    <w:rsid w:val="00844C4F"/>
    <w:rsid w:val="00851701"/>
    <w:rsid w:val="008532AE"/>
    <w:rsid w:val="00857FA0"/>
    <w:rsid w:val="00867B95"/>
    <w:rsid w:val="008705C5"/>
    <w:rsid w:val="00874B33"/>
    <w:rsid w:val="00875259"/>
    <w:rsid w:val="008753FC"/>
    <w:rsid w:val="00880921"/>
    <w:rsid w:val="008838EF"/>
    <w:rsid w:val="0089077D"/>
    <w:rsid w:val="00891321"/>
    <w:rsid w:val="00893BB3"/>
    <w:rsid w:val="008948E1"/>
    <w:rsid w:val="0089564B"/>
    <w:rsid w:val="008957AD"/>
    <w:rsid w:val="00896E69"/>
    <w:rsid w:val="008A08D7"/>
    <w:rsid w:val="008A6D73"/>
    <w:rsid w:val="008A7891"/>
    <w:rsid w:val="008B26F0"/>
    <w:rsid w:val="008C0CDE"/>
    <w:rsid w:val="008C455F"/>
    <w:rsid w:val="008D110B"/>
    <w:rsid w:val="008D2A21"/>
    <w:rsid w:val="008D3FDF"/>
    <w:rsid w:val="008D73CD"/>
    <w:rsid w:val="008E12C7"/>
    <w:rsid w:val="008E28D2"/>
    <w:rsid w:val="008E3B62"/>
    <w:rsid w:val="008E4227"/>
    <w:rsid w:val="008E7267"/>
    <w:rsid w:val="008E7657"/>
    <w:rsid w:val="008E7945"/>
    <w:rsid w:val="008F7390"/>
    <w:rsid w:val="0091008C"/>
    <w:rsid w:val="009112B3"/>
    <w:rsid w:val="00912279"/>
    <w:rsid w:val="0091331F"/>
    <w:rsid w:val="00917DD3"/>
    <w:rsid w:val="00926594"/>
    <w:rsid w:val="00931D0E"/>
    <w:rsid w:val="0093325A"/>
    <w:rsid w:val="0093771C"/>
    <w:rsid w:val="00940AA7"/>
    <w:rsid w:val="009434C7"/>
    <w:rsid w:val="0094504B"/>
    <w:rsid w:val="0094538A"/>
    <w:rsid w:val="009474BB"/>
    <w:rsid w:val="00980A9C"/>
    <w:rsid w:val="00982147"/>
    <w:rsid w:val="0099163A"/>
    <w:rsid w:val="00995022"/>
    <w:rsid w:val="009A05EB"/>
    <w:rsid w:val="009B02F4"/>
    <w:rsid w:val="009B7924"/>
    <w:rsid w:val="009C2A25"/>
    <w:rsid w:val="009C3D5F"/>
    <w:rsid w:val="009C5B2E"/>
    <w:rsid w:val="009C6B94"/>
    <w:rsid w:val="009D2ED4"/>
    <w:rsid w:val="009D3DDD"/>
    <w:rsid w:val="009D43BD"/>
    <w:rsid w:val="009D4C56"/>
    <w:rsid w:val="009D5C13"/>
    <w:rsid w:val="009E2499"/>
    <w:rsid w:val="009E5688"/>
    <w:rsid w:val="009F157F"/>
    <w:rsid w:val="009F209F"/>
    <w:rsid w:val="009F54B4"/>
    <w:rsid w:val="009F5C75"/>
    <w:rsid w:val="009F71A4"/>
    <w:rsid w:val="009F7AA6"/>
    <w:rsid w:val="00A01C13"/>
    <w:rsid w:val="00A04573"/>
    <w:rsid w:val="00A129AB"/>
    <w:rsid w:val="00A24C4D"/>
    <w:rsid w:val="00A32479"/>
    <w:rsid w:val="00A3518D"/>
    <w:rsid w:val="00A433BB"/>
    <w:rsid w:val="00A43DBE"/>
    <w:rsid w:val="00A457C9"/>
    <w:rsid w:val="00A45EF5"/>
    <w:rsid w:val="00A55BE0"/>
    <w:rsid w:val="00A62FA5"/>
    <w:rsid w:val="00A63A40"/>
    <w:rsid w:val="00A676FA"/>
    <w:rsid w:val="00A73D3A"/>
    <w:rsid w:val="00A86D05"/>
    <w:rsid w:val="00A91F9B"/>
    <w:rsid w:val="00A94BCE"/>
    <w:rsid w:val="00A96C0D"/>
    <w:rsid w:val="00AA22F0"/>
    <w:rsid w:val="00AA4F52"/>
    <w:rsid w:val="00AA78E3"/>
    <w:rsid w:val="00AB003E"/>
    <w:rsid w:val="00AB6C47"/>
    <w:rsid w:val="00AC3892"/>
    <w:rsid w:val="00AD0B81"/>
    <w:rsid w:val="00AD41DB"/>
    <w:rsid w:val="00AD538B"/>
    <w:rsid w:val="00AE695B"/>
    <w:rsid w:val="00AF4687"/>
    <w:rsid w:val="00AF49B1"/>
    <w:rsid w:val="00B0136F"/>
    <w:rsid w:val="00B01D7C"/>
    <w:rsid w:val="00B02EBB"/>
    <w:rsid w:val="00B15D0F"/>
    <w:rsid w:val="00B218E9"/>
    <w:rsid w:val="00B26BDC"/>
    <w:rsid w:val="00B273D8"/>
    <w:rsid w:val="00B31B6E"/>
    <w:rsid w:val="00B33704"/>
    <w:rsid w:val="00B40998"/>
    <w:rsid w:val="00B40E96"/>
    <w:rsid w:val="00B43D57"/>
    <w:rsid w:val="00B43F54"/>
    <w:rsid w:val="00B45494"/>
    <w:rsid w:val="00B460E9"/>
    <w:rsid w:val="00B46B61"/>
    <w:rsid w:val="00B46BEF"/>
    <w:rsid w:val="00B562E2"/>
    <w:rsid w:val="00B60544"/>
    <w:rsid w:val="00B63833"/>
    <w:rsid w:val="00B81216"/>
    <w:rsid w:val="00B87F87"/>
    <w:rsid w:val="00B9147A"/>
    <w:rsid w:val="00B92595"/>
    <w:rsid w:val="00B92DB6"/>
    <w:rsid w:val="00B9411A"/>
    <w:rsid w:val="00B95194"/>
    <w:rsid w:val="00BA19C1"/>
    <w:rsid w:val="00BA1B08"/>
    <w:rsid w:val="00BA1DE2"/>
    <w:rsid w:val="00BA2C2F"/>
    <w:rsid w:val="00BA47C6"/>
    <w:rsid w:val="00BB30FB"/>
    <w:rsid w:val="00BB64C6"/>
    <w:rsid w:val="00BC2180"/>
    <w:rsid w:val="00BC2220"/>
    <w:rsid w:val="00BC2697"/>
    <w:rsid w:val="00BD24F0"/>
    <w:rsid w:val="00BD64D2"/>
    <w:rsid w:val="00BD7E35"/>
    <w:rsid w:val="00BE0FF7"/>
    <w:rsid w:val="00BE3DC3"/>
    <w:rsid w:val="00BF0BE1"/>
    <w:rsid w:val="00C074F2"/>
    <w:rsid w:val="00C103B4"/>
    <w:rsid w:val="00C11901"/>
    <w:rsid w:val="00C11C35"/>
    <w:rsid w:val="00C13032"/>
    <w:rsid w:val="00C1704C"/>
    <w:rsid w:val="00C30072"/>
    <w:rsid w:val="00C31116"/>
    <w:rsid w:val="00C314DB"/>
    <w:rsid w:val="00C369FC"/>
    <w:rsid w:val="00C404B6"/>
    <w:rsid w:val="00C42C05"/>
    <w:rsid w:val="00C53B60"/>
    <w:rsid w:val="00C53FAA"/>
    <w:rsid w:val="00C54B98"/>
    <w:rsid w:val="00C6237E"/>
    <w:rsid w:val="00C63A59"/>
    <w:rsid w:val="00C64D7A"/>
    <w:rsid w:val="00C67D26"/>
    <w:rsid w:val="00C81EA2"/>
    <w:rsid w:val="00C82886"/>
    <w:rsid w:val="00C84BF7"/>
    <w:rsid w:val="00C9199D"/>
    <w:rsid w:val="00C96B39"/>
    <w:rsid w:val="00CA0BAB"/>
    <w:rsid w:val="00CA47F3"/>
    <w:rsid w:val="00CA7389"/>
    <w:rsid w:val="00CC6E18"/>
    <w:rsid w:val="00CC76DB"/>
    <w:rsid w:val="00CD00CE"/>
    <w:rsid w:val="00CD1C6A"/>
    <w:rsid w:val="00CD701F"/>
    <w:rsid w:val="00CE110C"/>
    <w:rsid w:val="00CF003D"/>
    <w:rsid w:val="00D03CDE"/>
    <w:rsid w:val="00D0578B"/>
    <w:rsid w:val="00D104BE"/>
    <w:rsid w:val="00D13493"/>
    <w:rsid w:val="00D1489B"/>
    <w:rsid w:val="00D24DA2"/>
    <w:rsid w:val="00D30643"/>
    <w:rsid w:val="00D3696B"/>
    <w:rsid w:val="00D4226A"/>
    <w:rsid w:val="00D466C5"/>
    <w:rsid w:val="00D475F9"/>
    <w:rsid w:val="00D478F8"/>
    <w:rsid w:val="00D53A50"/>
    <w:rsid w:val="00D621A5"/>
    <w:rsid w:val="00D66A25"/>
    <w:rsid w:val="00D66E10"/>
    <w:rsid w:val="00D807E0"/>
    <w:rsid w:val="00D82819"/>
    <w:rsid w:val="00D86094"/>
    <w:rsid w:val="00D86C41"/>
    <w:rsid w:val="00D9483E"/>
    <w:rsid w:val="00DA018C"/>
    <w:rsid w:val="00DA2D3F"/>
    <w:rsid w:val="00DA5B7D"/>
    <w:rsid w:val="00DB0AFE"/>
    <w:rsid w:val="00DC63B3"/>
    <w:rsid w:val="00DD06D4"/>
    <w:rsid w:val="00DD1E2C"/>
    <w:rsid w:val="00DD2748"/>
    <w:rsid w:val="00DD3D3A"/>
    <w:rsid w:val="00DD4B25"/>
    <w:rsid w:val="00DD5714"/>
    <w:rsid w:val="00DE531D"/>
    <w:rsid w:val="00DF01AF"/>
    <w:rsid w:val="00E03B80"/>
    <w:rsid w:val="00E07155"/>
    <w:rsid w:val="00E10047"/>
    <w:rsid w:val="00E12A01"/>
    <w:rsid w:val="00E14FF8"/>
    <w:rsid w:val="00E16E48"/>
    <w:rsid w:val="00E238F1"/>
    <w:rsid w:val="00E30CAD"/>
    <w:rsid w:val="00E320EA"/>
    <w:rsid w:val="00E3291E"/>
    <w:rsid w:val="00E402F8"/>
    <w:rsid w:val="00E41C05"/>
    <w:rsid w:val="00E4324B"/>
    <w:rsid w:val="00E464AD"/>
    <w:rsid w:val="00E47E97"/>
    <w:rsid w:val="00E55E62"/>
    <w:rsid w:val="00E574F7"/>
    <w:rsid w:val="00E61E0F"/>
    <w:rsid w:val="00E6357E"/>
    <w:rsid w:val="00E667BC"/>
    <w:rsid w:val="00E70067"/>
    <w:rsid w:val="00E72916"/>
    <w:rsid w:val="00E73DC3"/>
    <w:rsid w:val="00E8E2CE"/>
    <w:rsid w:val="00E902A0"/>
    <w:rsid w:val="00E914BA"/>
    <w:rsid w:val="00E91FC8"/>
    <w:rsid w:val="00EA1E2B"/>
    <w:rsid w:val="00EA62B1"/>
    <w:rsid w:val="00EB0CBA"/>
    <w:rsid w:val="00EB1E95"/>
    <w:rsid w:val="00EB5BC8"/>
    <w:rsid w:val="00EB5C43"/>
    <w:rsid w:val="00EC1B5C"/>
    <w:rsid w:val="00EC48B6"/>
    <w:rsid w:val="00ED6A86"/>
    <w:rsid w:val="00ED6B70"/>
    <w:rsid w:val="00ED6C29"/>
    <w:rsid w:val="00ED7A9E"/>
    <w:rsid w:val="00EE0AE9"/>
    <w:rsid w:val="00EE4B29"/>
    <w:rsid w:val="00EF02C5"/>
    <w:rsid w:val="00EF1964"/>
    <w:rsid w:val="00EF3787"/>
    <w:rsid w:val="00EF3E46"/>
    <w:rsid w:val="00EF6783"/>
    <w:rsid w:val="00EF7883"/>
    <w:rsid w:val="00F00C1D"/>
    <w:rsid w:val="00F03D3E"/>
    <w:rsid w:val="00F066E4"/>
    <w:rsid w:val="00F20EF1"/>
    <w:rsid w:val="00F21B60"/>
    <w:rsid w:val="00F22CAF"/>
    <w:rsid w:val="00F25AB4"/>
    <w:rsid w:val="00F33279"/>
    <w:rsid w:val="00F37D0C"/>
    <w:rsid w:val="00F43DE3"/>
    <w:rsid w:val="00F45165"/>
    <w:rsid w:val="00F45A3F"/>
    <w:rsid w:val="00F508A8"/>
    <w:rsid w:val="00F511CC"/>
    <w:rsid w:val="00F56250"/>
    <w:rsid w:val="00F57C6D"/>
    <w:rsid w:val="00F61FB3"/>
    <w:rsid w:val="00F66B0F"/>
    <w:rsid w:val="00F73FB1"/>
    <w:rsid w:val="00F75BE2"/>
    <w:rsid w:val="00F84444"/>
    <w:rsid w:val="00FA12FA"/>
    <w:rsid w:val="00FA4B98"/>
    <w:rsid w:val="00FA7E68"/>
    <w:rsid w:val="00FB486B"/>
    <w:rsid w:val="00FC40DD"/>
    <w:rsid w:val="00FC4A6C"/>
    <w:rsid w:val="00FC517B"/>
    <w:rsid w:val="00FC7323"/>
    <w:rsid w:val="00FC7FA7"/>
    <w:rsid w:val="00FD6CA7"/>
    <w:rsid w:val="00FE3F41"/>
    <w:rsid w:val="00FE4282"/>
    <w:rsid w:val="00FE7AFF"/>
    <w:rsid w:val="01032633"/>
    <w:rsid w:val="015C8F03"/>
    <w:rsid w:val="054C57D6"/>
    <w:rsid w:val="071248B0"/>
    <w:rsid w:val="09B49B17"/>
    <w:rsid w:val="0AA27CD0"/>
    <w:rsid w:val="0D74F1D3"/>
    <w:rsid w:val="0E8714A0"/>
    <w:rsid w:val="106EB429"/>
    <w:rsid w:val="1106056A"/>
    <w:rsid w:val="159CC282"/>
    <w:rsid w:val="1974B6F8"/>
    <w:rsid w:val="1A10932C"/>
    <w:rsid w:val="1B202E99"/>
    <w:rsid w:val="1E96721D"/>
    <w:rsid w:val="1EF8230F"/>
    <w:rsid w:val="1FBF78BC"/>
    <w:rsid w:val="1FFE1CF8"/>
    <w:rsid w:val="2011C047"/>
    <w:rsid w:val="20A39AB0"/>
    <w:rsid w:val="2335BDBA"/>
    <w:rsid w:val="240244A7"/>
    <w:rsid w:val="2836CA80"/>
    <w:rsid w:val="2A305C59"/>
    <w:rsid w:val="2A585DCE"/>
    <w:rsid w:val="2C9B5C57"/>
    <w:rsid w:val="2D1BAD3A"/>
    <w:rsid w:val="2EF369B6"/>
    <w:rsid w:val="32C328FF"/>
    <w:rsid w:val="3580BD6F"/>
    <w:rsid w:val="36CE8989"/>
    <w:rsid w:val="3A9B9F30"/>
    <w:rsid w:val="3B0E6FAA"/>
    <w:rsid w:val="3B2B9416"/>
    <w:rsid w:val="3B6321B1"/>
    <w:rsid w:val="3C4FCA99"/>
    <w:rsid w:val="3DCD5E60"/>
    <w:rsid w:val="41023594"/>
    <w:rsid w:val="4174ABC2"/>
    <w:rsid w:val="4393E434"/>
    <w:rsid w:val="442A68EE"/>
    <w:rsid w:val="44843CBC"/>
    <w:rsid w:val="4595AEFD"/>
    <w:rsid w:val="47317F5E"/>
    <w:rsid w:val="4852926B"/>
    <w:rsid w:val="48E457E7"/>
    <w:rsid w:val="4983A4E4"/>
    <w:rsid w:val="49C36F97"/>
    <w:rsid w:val="4B9AE996"/>
    <w:rsid w:val="4BA3342C"/>
    <w:rsid w:val="4DF27D9F"/>
    <w:rsid w:val="4EB928CF"/>
    <w:rsid w:val="4F821D97"/>
    <w:rsid w:val="50C8B9E3"/>
    <w:rsid w:val="519BC27E"/>
    <w:rsid w:val="51CD3BB1"/>
    <w:rsid w:val="52C242AF"/>
    <w:rsid w:val="56AB1E25"/>
    <w:rsid w:val="57BAB017"/>
    <w:rsid w:val="5AC46DAA"/>
    <w:rsid w:val="5F7448A6"/>
    <w:rsid w:val="603DE32E"/>
    <w:rsid w:val="60F43318"/>
    <w:rsid w:val="6291C078"/>
    <w:rsid w:val="64DBF1A0"/>
    <w:rsid w:val="650B0B31"/>
    <w:rsid w:val="6AAD5893"/>
    <w:rsid w:val="6C336324"/>
    <w:rsid w:val="6DBF10D4"/>
    <w:rsid w:val="6EBF0501"/>
    <w:rsid w:val="6F1DF776"/>
    <w:rsid w:val="73AC9AA0"/>
    <w:rsid w:val="77CD8119"/>
    <w:rsid w:val="77F79698"/>
    <w:rsid w:val="79408461"/>
    <w:rsid w:val="7CD8B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0223"/>
  <w15:docId w15:val="{DCF614F3-DCE9-4E60-9C1B-34E50376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30"/>
      <w:jc w:val="both"/>
      <w:outlineLvl w:val="0"/>
    </w:pPr>
    <w:rPr>
      <w:b/>
      <w:bCs/>
    </w:rPr>
  </w:style>
  <w:style w:type="paragraph" w:styleId="Heading2">
    <w:name w:val="heading 2"/>
    <w:basedOn w:val="Normal"/>
    <w:uiPriority w:val="9"/>
    <w:unhideWhenUsed/>
    <w:qFormat/>
    <w:pPr>
      <w:ind w:left="130"/>
      <w:jc w:val="both"/>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20"/>
    </w:pPr>
    <w:rPr>
      <w:rFonts w:ascii="Cambria" w:eastAsia="Cambria" w:hAnsi="Cambria" w:cs="Cambria"/>
      <w:b/>
      <w:bCs/>
      <w:i/>
      <w:iCs/>
    </w:rPr>
  </w:style>
  <w:style w:type="paragraph" w:styleId="TOC2">
    <w:name w:val="toc 2"/>
    <w:basedOn w:val="Normal"/>
    <w:uiPriority w:val="1"/>
    <w:qFormat/>
    <w:pPr>
      <w:spacing w:before="157"/>
      <w:ind w:left="360"/>
    </w:pPr>
    <w:rPr>
      <w:rFonts w:ascii="Cambria" w:eastAsia="Cambria" w:hAnsi="Cambria" w:cs="Cambria"/>
    </w:rPr>
  </w:style>
  <w:style w:type="paragraph" w:styleId="TOC3">
    <w:name w:val="toc 3"/>
    <w:basedOn w:val="Normal"/>
    <w:uiPriority w:val="1"/>
    <w:qFormat/>
    <w:pPr>
      <w:spacing w:before="36"/>
      <w:ind w:left="795" w:hanging="196"/>
    </w:pPr>
    <w:rPr>
      <w:rFonts w:ascii="Cambria" w:eastAsia="Cambria" w:hAnsi="Cambria" w:cs="Cambria"/>
      <w:sz w:val="20"/>
      <w:szCs w:val="20"/>
    </w:rPr>
  </w:style>
  <w:style w:type="paragraph" w:styleId="BodyText">
    <w:name w:val="Body Text"/>
    <w:basedOn w:val="Normal"/>
    <w:uiPriority w:val="1"/>
    <w:qFormat/>
  </w:style>
  <w:style w:type="paragraph" w:styleId="Title">
    <w:name w:val="Title"/>
    <w:basedOn w:val="Normal"/>
    <w:uiPriority w:val="10"/>
    <w:qFormat/>
    <w:pPr>
      <w:spacing w:before="120"/>
      <w:ind w:left="1145" w:right="1130"/>
      <w:jc w:val="center"/>
    </w:pPr>
    <w:rPr>
      <w:rFonts w:ascii="Calibri" w:eastAsia="Calibri" w:hAnsi="Calibri" w:cs="Calibri"/>
      <w:b/>
      <w:bCs/>
      <w:sz w:val="108"/>
      <w:szCs w:val="10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7"/>
      <w:ind w:left="127"/>
    </w:pPr>
  </w:style>
  <w:style w:type="character" w:styleId="Hyperlink">
    <w:name w:val="Hyperlink"/>
    <w:basedOn w:val="DefaultParagraphFont"/>
    <w:uiPriority w:val="99"/>
    <w:unhideWhenUsed/>
    <w:rsid w:val="00465B63"/>
    <w:rPr>
      <w:color w:val="0000FF" w:themeColor="hyperlink"/>
      <w:u w:val="single"/>
    </w:rPr>
  </w:style>
  <w:style w:type="character" w:styleId="UnresolvedMention">
    <w:name w:val="Unresolved Mention"/>
    <w:basedOn w:val="DefaultParagraphFont"/>
    <w:uiPriority w:val="99"/>
    <w:semiHidden/>
    <w:unhideWhenUsed/>
    <w:rsid w:val="00465B63"/>
    <w:rPr>
      <w:color w:val="605E5C"/>
      <w:shd w:val="clear" w:color="auto" w:fill="E1DFDD"/>
    </w:rPr>
  </w:style>
  <w:style w:type="paragraph" w:styleId="Header">
    <w:name w:val="header"/>
    <w:basedOn w:val="Normal"/>
    <w:link w:val="HeaderChar"/>
    <w:uiPriority w:val="99"/>
    <w:unhideWhenUsed/>
    <w:rsid w:val="005718A1"/>
    <w:pPr>
      <w:tabs>
        <w:tab w:val="center" w:pos="4680"/>
        <w:tab w:val="right" w:pos="9360"/>
      </w:tabs>
    </w:pPr>
  </w:style>
  <w:style w:type="character" w:customStyle="1" w:styleId="HeaderChar">
    <w:name w:val="Header Char"/>
    <w:basedOn w:val="DefaultParagraphFont"/>
    <w:link w:val="Header"/>
    <w:uiPriority w:val="99"/>
    <w:rsid w:val="005718A1"/>
    <w:rPr>
      <w:rFonts w:ascii="Georgia" w:eastAsia="Georgia" w:hAnsi="Georgia" w:cs="Georgia"/>
    </w:rPr>
  </w:style>
  <w:style w:type="paragraph" w:styleId="Footer">
    <w:name w:val="footer"/>
    <w:basedOn w:val="Normal"/>
    <w:link w:val="FooterChar"/>
    <w:uiPriority w:val="99"/>
    <w:unhideWhenUsed/>
    <w:rsid w:val="005718A1"/>
    <w:pPr>
      <w:tabs>
        <w:tab w:val="center" w:pos="4680"/>
        <w:tab w:val="right" w:pos="9360"/>
      </w:tabs>
    </w:pPr>
  </w:style>
  <w:style w:type="character" w:customStyle="1" w:styleId="FooterChar">
    <w:name w:val="Footer Char"/>
    <w:basedOn w:val="DefaultParagraphFont"/>
    <w:link w:val="Footer"/>
    <w:uiPriority w:val="99"/>
    <w:rsid w:val="005718A1"/>
    <w:rPr>
      <w:rFonts w:ascii="Georgia" w:eastAsia="Georgia" w:hAnsi="Georgia" w:cs="Georgia"/>
    </w:rPr>
  </w:style>
  <w:style w:type="character" w:styleId="FollowedHyperlink">
    <w:name w:val="FollowedHyperlink"/>
    <w:basedOn w:val="DefaultParagraphFont"/>
    <w:uiPriority w:val="99"/>
    <w:semiHidden/>
    <w:unhideWhenUsed/>
    <w:rsid w:val="0070247D"/>
    <w:rPr>
      <w:color w:val="800080" w:themeColor="followedHyperlink"/>
      <w:u w:val="single"/>
    </w:rPr>
  </w:style>
  <w:style w:type="paragraph" w:styleId="Revision">
    <w:name w:val="Revision"/>
    <w:hidden/>
    <w:uiPriority w:val="99"/>
    <w:semiHidden/>
    <w:rsid w:val="000A54D6"/>
    <w:pPr>
      <w:widowControl/>
      <w:autoSpaceDE/>
      <w:autoSpaceDN/>
    </w:pPr>
    <w:rPr>
      <w:rFonts w:ascii="Georgia" w:eastAsia="Georgia" w:hAnsi="Georgia" w:cs="Georgia"/>
    </w:rPr>
  </w:style>
  <w:style w:type="paragraph" w:customStyle="1" w:styleId="xxmsonormal">
    <w:name w:val="x_xmsonormal"/>
    <w:basedOn w:val="Normal"/>
    <w:rsid w:val="008C0CD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550E1"/>
    <w:rPr>
      <w:sz w:val="16"/>
      <w:szCs w:val="16"/>
    </w:rPr>
  </w:style>
  <w:style w:type="paragraph" w:styleId="CommentText">
    <w:name w:val="annotation text"/>
    <w:basedOn w:val="Normal"/>
    <w:link w:val="CommentTextChar"/>
    <w:uiPriority w:val="99"/>
    <w:unhideWhenUsed/>
    <w:rsid w:val="002550E1"/>
    <w:rPr>
      <w:sz w:val="20"/>
      <w:szCs w:val="20"/>
    </w:rPr>
  </w:style>
  <w:style w:type="character" w:customStyle="1" w:styleId="CommentTextChar">
    <w:name w:val="Comment Text Char"/>
    <w:basedOn w:val="DefaultParagraphFont"/>
    <w:link w:val="CommentText"/>
    <w:uiPriority w:val="99"/>
    <w:rsid w:val="002550E1"/>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2550E1"/>
    <w:rPr>
      <w:b/>
      <w:bCs/>
    </w:rPr>
  </w:style>
  <w:style w:type="character" w:customStyle="1" w:styleId="CommentSubjectChar">
    <w:name w:val="Comment Subject Char"/>
    <w:basedOn w:val="CommentTextChar"/>
    <w:link w:val="CommentSubject"/>
    <w:uiPriority w:val="99"/>
    <w:semiHidden/>
    <w:rsid w:val="002550E1"/>
    <w:rPr>
      <w:rFonts w:ascii="Georgia" w:eastAsia="Georgia" w:hAnsi="Georgia" w:cs="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22329">
      <w:bodyDiv w:val="1"/>
      <w:marLeft w:val="0"/>
      <w:marRight w:val="0"/>
      <w:marTop w:val="0"/>
      <w:marBottom w:val="0"/>
      <w:divBdr>
        <w:top w:val="none" w:sz="0" w:space="0" w:color="auto"/>
        <w:left w:val="none" w:sz="0" w:space="0" w:color="auto"/>
        <w:bottom w:val="none" w:sz="0" w:space="0" w:color="auto"/>
        <w:right w:val="none" w:sz="0" w:space="0" w:color="auto"/>
      </w:divBdr>
    </w:div>
    <w:div w:id="1519584158">
      <w:bodyDiv w:val="1"/>
      <w:marLeft w:val="0"/>
      <w:marRight w:val="0"/>
      <w:marTop w:val="0"/>
      <w:marBottom w:val="0"/>
      <w:divBdr>
        <w:top w:val="none" w:sz="0" w:space="0" w:color="auto"/>
        <w:left w:val="none" w:sz="0" w:space="0" w:color="auto"/>
        <w:bottom w:val="none" w:sz="0" w:space="0" w:color="auto"/>
        <w:right w:val="none" w:sz="0" w:space="0" w:color="auto"/>
      </w:divBdr>
    </w:div>
    <w:div w:id="1672827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uiw.edu/student-advocacy-and-accountability/report-an-incident.html" TargetMode="External"/><Relationship Id="rId21" Type="http://schemas.openxmlformats.org/officeDocument/2006/relationships/footer" Target="footer3.xml"/><Relationship Id="rId42" Type="http://schemas.openxmlformats.org/officeDocument/2006/relationships/hyperlink" Target="http://www.uiw.edu/titleix" TargetMode="External"/><Relationship Id="rId47" Type="http://schemas.microsoft.com/office/2018/08/relationships/commentsExtensible" Target="commentsExtensible.xml"/><Relationship Id="rId63" Type="http://schemas.openxmlformats.org/officeDocument/2006/relationships/image" Target="media/image6.png"/><Relationship Id="rId68" Type="http://schemas.openxmlformats.org/officeDocument/2006/relationships/hyperlink" Target="https://nida.nih.gov/research-topics"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uiw.smartcatalogiq.com/en/2025-2026/graduate-catalog/" TargetMode="External"/><Relationship Id="rId11" Type="http://schemas.openxmlformats.org/officeDocument/2006/relationships/image" Target="media/image1.jpeg"/><Relationship Id="rId24" Type="http://schemas.openxmlformats.org/officeDocument/2006/relationships/hyperlink" Target="https://my.uiw.edu/student-advocacy-and-accountability/student-accountability/behavioral-misconduct-process.html" TargetMode="External"/><Relationship Id="rId32" Type="http://schemas.openxmlformats.org/officeDocument/2006/relationships/hyperlink" Target="https://my.uiw.edu/facultyhandbook/_docs/faculty-handbook.pdf" TargetMode="External"/><Relationship Id="rId37" Type="http://schemas.openxmlformats.org/officeDocument/2006/relationships/hyperlink" Target="https://www.highered.texas.gov/student-complaints/" TargetMode="External"/><Relationship Id="rId40" Type="http://schemas.openxmlformats.org/officeDocument/2006/relationships/hyperlink" Target="https://www.uiw.edu/policy/personnel/human-resources/employee.handbook.pdf" TargetMode="External"/><Relationship Id="rId45" Type="http://schemas.microsoft.com/office/2011/relationships/commentsExtended" Target="commentsExtended.xml"/><Relationship Id="rId53" Type="http://schemas.openxmlformats.org/officeDocument/2006/relationships/hyperlink" Target="mailto:PR@uiwtx.edu" TargetMode="External"/><Relationship Id="rId58" Type="http://schemas.openxmlformats.org/officeDocument/2006/relationships/hyperlink" Target="mailto:jlchavez@uiwtx.edu" TargetMode="External"/><Relationship Id="rId66" Type="http://schemas.openxmlformats.org/officeDocument/2006/relationships/hyperlink" Target="http://pubs.niaaa.nih.gov/publications/CollegeFactSheet/CollegeFact.htm" TargetMode="External"/><Relationship Id="rId5" Type="http://schemas.openxmlformats.org/officeDocument/2006/relationships/numbering" Target="numbering.xml"/><Relationship Id="rId61" Type="http://schemas.openxmlformats.org/officeDocument/2006/relationships/hyperlink" Target="https://www.uiw.edu/studentlife/organizations/index.html" TargetMode="External"/><Relationship Id="rId1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hyperlink" Target="http://www.aaup.org/AAUP/pubsres/policydocs/contents/stud-rights.htm" TargetMode="External"/><Relationship Id="rId27" Type="http://schemas.openxmlformats.org/officeDocument/2006/relationships/hyperlink" Target="https://www.uiw.edu/policy/communications/social-media-policy.html" TargetMode="External"/><Relationship Id="rId30" Type="http://schemas.openxmlformats.org/officeDocument/2006/relationships/hyperlink" Target="https://my.uiw.edu/provost/academic-policies.html" TargetMode="External"/><Relationship Id="rId35" Type="http://schemas.openxmlformats.org/officeDocument/2006/relationships/hyperlink" Target="mailto:sgmcdani@uiwtx.edu" TargetMode="External"/><Relationship Id="rId43" Type="http://schemas.openxmlformats.org/officeDocument/2006/relationships/hyperlink" Target="http://www.uiw.edu" TargetMode="External"/><Relationship Id="rId48" Type="http://schemas.openxmlformats.org/officeDocument/2006/relationships/hyperlink" Target="https://statutes.capitol.texas.gov/DocViewer.aspx?K2DocKey=odbc%3a%2f%2fTCAS%2fASUPUBLIC.dbo.vwTCAS%2fED%2fS%2fED.37%40TCAS2&amp;QueryText=Hazing&amp;HighlightType=1" TargetMode="External"/><Relationship Id="rId56" Type="http://schemas.openxmlformats.org/officeDocument/2006/relationships/hyperlink" Target="http://www.uiw.edu/titleix" TargetMode="External"/><Relationship Id="rId64" Type="http://schemas.openxmlformats.org/officeDocument/2006/relationships/image" Target="media/image7.png"/><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uiw.smartcatalogiq.com/2020-2021/Catalog/IV-Undergraduate-Admissions/Re-Admission-to-the-University"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my.uiw.edu/ird/policies-procedures/index.html" TargetMode="External"/><Relationship Id="rId33" Type="http://schemas.openxmlformats.org/officeDocument/2006/relationships/hyperlink" Target="https://www.uiw.edu/academics/academicpolicies.html" TargetMode="External"/><Relationship Id="rId38" Type="http://schemas.openxmlformats.org/officeDocument/2006/relationships/hyperlink" Target="https://sacscoc.org/app/uploads/2020/01/ComplaintPolicy-1.pdf" TargetMode="External"/><Relationship Id="rId46" Type="http://schemas.microsoft.com/office/2016/09/relationships/commentsIds" Target="commentsIds.xml"/><Relationship Id="rId59" Type="http://schemas.openxmlformats.org/officeDocument/2006/relationships/hyperlink" Target="https://my.uiw.edu/safety/tobacco-free-campus.html" TargetMode="External"/><Relationship Id="rId67" Type="http://schemas.openxmlformats.org/officeDocument/2006/relationships/hyperlink" Target="https://www.drugabuse.gov/drugs-abuse/alcohol" TargetMode="External"/><Relationship Id="rId20" Type="http://schemas.openxmlformats.org/officeDocument/2006/relationships/header" Target="header3.xml"/><Relationship Id="rId41" Type="http://schemas.openxmlformats.org/officeDocument/2006/relationships/hyperlink" Target="https://cm.maxient.com/reportingform.php?UnivoftheIncarnateWord&amp;layout_id=2" TargetMode="External"/><Relationship Id="rId54" Type="http://schemas.openxmlformats.org/officeDocument/2006/relationships/hyperlink" Target="http://www.uiw.edu/styleguide/" TargetMode="External"/><Relationship Id="rId62" Type="http://schemas.openxmlformats.org/officeDocument/2006/relationships/hyperlink" Target="mailto:studentcenter@uiwtx.edu"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www.aaup.org/AAUP/pubsres/policydocs/contents/stud-rights.htm" TargetMode="External"/><Relationship Id="rId28" Type="http://schemas.openxmlformats.org/officeDocument/2006/relationships/hyperlink" Target="https://uiw.smartcatalogiq.com/en/2025-2026/undergraduate-catalog/" TargetMode="External"/><Relationship Id="rId36" Type="http://schemas.openxmlformats.org/officeDocument/2006/relationships/hyperlink" Target="https://my.uiw.edu/student-advocacy-and-accountability/report-an-incident.html" TargetMode="External"/><Relationship Id="rId49" Type="http://schemas.openxmlformats.org/officeDocument/2006/relationships/hyperlink" Target="https://www.govinfo.gov/content/pkg/PLAW-118publ173/pdf/PLAW-118publ173.pdf" TargetMode="External"/><Relationship Id="rId57" Type="http://schemas.openxmlformats.org/officeDocument/2006/relationships/hyperlink" Target="mailto:@uiwtx.edu" TargetMode="External"/><Relationship Id="rId10" Type="http://schemas.openxmlformats.org/officeDocument/2006/relationships/endnotes" Target="endnotes.xml"/><Relationship Id="rId31" Type="http://schemas.openxmlformats.org/officeDocument/2006/relationships/hyperlink" Target="https://uiw.smartcatalogiq.com/en/2024-2025/graduate-catalog/academic-policies-and-procedures/student-complaints/" TargetMode="External"/><Relationship Id="rId44" Type="http://schemas.openxmlformats.org/officeDocument/2006/relationships/comments" Target="comments.xml"/><Relationship Id="rId52" Type="http://schemas.openxmlformats.org/officeDocument/2006/relationships/hyperlink" Target="https://my.uiw.edu/safety/_docs/petpolicy.pdf" TargetMode="External"/><Relationship Id="rId60" Type="http://schemas.openxmlformats.org/officeDocument/2006/relationships/hyperlink" Target="https://www.uiw.edu/policy/communications/social-media-policy.html" TargetMode="External"/><Relationship Id="rId65" Type="http://schemas.openxmlformats.org/officeDocument/2006/relationships/hyperlink" Target="https://www.drugabuse.gov/drugs-abuse/alcoho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9" Type="http://schemas.openxmlformats.org/officeDocument/2006/relationships/hyperlink" Target="https://sacscoc.org/app/uploads/2020/01/ComplaintPolicy-1.pdf" TargetMode="External"/><Relationship Id="rId34" Type="http://schemas.openxmlformats.org/officeDocument/2006/relationships/hyperlink" Target="https://www.uiw.edu/studentlife/_docs/studentorghandbook2022-2023.pdf" TargetMode="External"/><Relationship Id="rId50" Type="http://schemas.openxmlformats.org/officeDocument/2006/relationships/hyperlink" Target="http://www.uiw.edu/report" TargetMode="External"/><Relationship Id="rId55" Type="http://schemas.openxmlformats.org/officeDocument/2006/relationships/hyperlink" Target="http://www.uiw.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Type xmlns="ed01f809-8ab1-4217-aabc-43ec766bb6ae" xsi:nil="true"/>
    <Invited_Members xmlns="ed01f809-8ab1-4217-aabc-43ec766bb6ae" xsi:nil="true"/>
    <AppVersion xmlns="ed01f809-8ab1-4217-aabc-43ec766bb6ae" xsi:nil="true"/>
    <CultureName xmlns="ed01f809-8ab1-4217-aabc-43ec766bb6ae" xsi:nil="true"/>
    <Owner xmlns="ed01f809-8ab1-4217-aabc-43ec766bb6ae">
      <UserInfo>
        <DisplayName/>
        <AccountId xsi:nil="true"/>
        <AccountType/>
      </UserInfo>
    </Owner>
    <Member_Groups xmlns="ed01f809-8ab1-4217-aabc-43ec766bb6ae">
      <UserInfo>
        <DisplayName/>
        <AccountId xsi:nil="true"/>
        <AccountType/>
      </UserInfo>
    </Member_Groups>
    <NotebookType xmlns="ed01f809-8ab1-4217-aabc-43ec766bb6ae" xsi:nil="true"/>
    <Leaders xmlns="ed01f809-8ab1-4217-aabc-43ec766bb6ae">
      <UserInfo>
        <DisplayName/>
        <AccountId xsi:nil="true"/>
        <AccountType/>
      </UserInfo>
    </Leaders>
    <lcf76f155ced4ddcb4097134ff3c332f xmlns="ed01f809-8ab1-4217-aabc-43ec766bb6ae">
      <Terms xmlns="http://schemas.microsoft.com/office/infopath/2007/PartnerControls"/>
    </lcf76f155ced4ddcb4097134ff3c332f>
    <Is_Collaboration_Space_Locked xmlns="ed01f809-8ab1-4217-aabc-43ec766bb6ae" xsi:nil="true"/>
    <Has_Leaders_Only_SectionGroup xmlns="ed01f809-8ab1-4217-aabc-43ec766bb6ae" xsi:nil="true"/>
    <TaxCatchAll xmlns="503798bd-5dde-45e3-b9b6-26263835564e" xsi:nil="true"/>
    <DefaultSectionNames xmlns="ed01f809-8ab1-4217-aabc-43ec766bb6ae" xsi:nil="true"/>
    <LMS_Mappings xmlns="ed01f809-8ab1-4217-aabc-43ec766bb6ae" xsi:nil="true"/>
    <Invited_Leaders xmlns="ed01f809-8ab1-4217-aabc-43ec766bb6ae" xsi:nil="true"/>
    <Distribution_Groups xmlns="ed01f809-8ab1-4217-aabc-43ec766bb6ae" xsi:nil="true"/>
    <Math_Settings xmlns="ed01f809-8ab1-4217-aabc-43ec766bb6ae" xsi:nil="true"/>
    <Templates xmlns="ed01f809-8ab1-4217-aabc-43ec766bb6ae" xsi:nil="true"/>
    <Members xmlns="ed01f809-8ab1-4217-aabc-43ec766bb6ae">
      <UserInfo>
        <DisplayName/>
        <AccountId xsi:nil="true"/>
        <AccountType/>
      </UserInfo>
    </Members>
    <Self_Registration_Enabled xmlns="ed01f809-8ab1-4217-aabc-43ec766bb6ae" xsi:nil="true"/>
    <TeamsChannelId xmlns="ed01f809-8ab1-4217-aabc-43ec766bb6ae" xsi:nil="true"/>
    <IsNotebookLocked xmlns="ed01f809-8ab1-4217-aabc-43ec766bb6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78EEC6969D6A47A2BB921C21DBF343" ma:contentTypeVersion="37" ma:contentTypeDescription="Create a new document." ma:contentTypeScope="" ma:versionID="f10d73c03a621614b6762244e1ceeb4e">
  <xsd:schema xmlns:xsd="http://www.w3.org/2001/XMLSchema" xmlns:xs="http://www.w3.org/2001/XMLSchema" xmlns:p="http://schemas.microsoft.com/office/2006/metadata/properties" xmlns:ns2="ed01f809-8ab1-4217-aabc-43ec766bb6ae" xmlns:ns3="503798bd-5dde-45e3-b9b6-26263835564e" targetNamespace="http://schemas.microsoft.com/office/2006/metadata/properties" ma:root="true" ma:fieldsID="cfd707e9a11c8f5e8926a1e92eb08ff2" ns2:_="" ns3:_="">
    <xsd:import namespace="ed01f809-8ab1-4217-aabc-43ec766bb6ae"/>
    <xsd:import namespace="503798bd-5dde-45e3-b9b6-26263835564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1f809-8ab1-4217-aabc-43ec766bb6a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aff6c18b-5faa-447d-8fe1-44abd41eecee" ma:termSetId="09814cd3-568e-fe90-9814-8d621ff8fb84" ma:anchorId="fba54fb3-c3e1-fe81-a776-ca4b69148c4d" ma:open="true" ma:isKeyword="false">
      <xsd:complexType>
        <xsd:sequence>
          <xsd:element ref="pc:Terms" minOccurs="0" maxOccurs="1"/>
        </xsd:sequence>
      </xsd:complexType>
    </xsd:element>
    <xsd:element name="MediaLengthInSeconds" ma:index="41" nillable="true" ma:displayName="MediaLengthInSeconds" ma:hidden="true" ma:internalName="MediaLengthInSeconds" ma:readOnly="true">
      <xsd:simpleType>
        <xsd:restriction base="dms:Unknown"/>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798bd-5dde-45e3-b9b6-26263835564e"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TaxCatchAll" ma:index="40" nillable="true" ma:displayName="Taxonomy Catch All Column" ma:hidden="true" ma:list="{6ec1ad09-e5e1-40a2-895f-1dbcd8fc7202}" ma:internalName="TaxCatchAll" ma:showField="CatchAllData" ma:web="503798bd-5dde-45e3-b9b6-262638355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65BE6-93D3-4869-A35B-2DA0691C06EB}">
  <ds:schemaRefs>
    <ds:schemaRef ds:uri="http://schemas.openxmlformats.org/officeDocument/2006/bibliography"/>
  </ds:schemaRefs>
</ds:datastoreItem>
</file>

<file path=customXml/itemProps2.xml><?xml version="1.0" encoding="utf-8"?>
<ds:datastoreItem xmlns:ds="http://schemas.openxmlformats.org/officeDocument/2006/customXml" ds:itemID="{3DF864D1-7413-4840-A3CA-DBCF5D1B715D}">
  <ds:schemaRefs>
    <ds:schemaRef ds:uri="http://schemas.microsoft.com/office/2006/metadata/properties"/>
    <ds:schemaRef ds:uri="http://schemas.microsoft.com/office/infopath/2007/PartnerControls"/>
    <ds:schemaRef ds:uri="ed01f809-8ab1-4217-aabc-43ec766bb6ae"/>
    <ds:schemaRef ds:uri="503798bd-5dde-45e3-b9b6-26263835564e"/>
  </ds:schemaRefs>
</ds:datastoreItem>
</file>

<file path=customXml/itemProps3.xml><?xml version="1.0" encoding="utf-8"?>
<ds:datastoreItem xmlns:ds="http://schemas.openxmlformats.org/officeDocument/2006/customXml" ds:itemID="{D1B28E6D-B869-4A5B-8D6A-C710B0844551}">
  <ds:schemaRefs>
    <ds:schemaRef ds:uri="http://schemas.microsoft.com/sharepoint/v3/contenttype/forms"/>
  </ds:schemaRefs>
</ds:datastoreItem>
</file>

<file path=customXml/itemProps4.xml><?xml version="1.0" encoding="utf-8"?>
<ds:datastoreItem xmlns:ds="http://schemas.openxmlformats.org/officeDocument/2006/customXml" ds:itemID="{FB22852C-0C77-4560-B2AA-D057C90EC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1f809-8ab1-4217-aabc-43ec766bb6ae"/>
    <ds:schemaRef ds:uri="503798bd-5dde-45e3-b9b6-262638355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18074</Words>
  <Characters>103024</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Leeth, Christina D.</dc:creator>
  <cp:lastModifiedBy>Portales, Soraida</cp:lastModifiedBy>
  <cp:revision>2</cp:revision>
  <cp:lastPrinted>2025-05-29T17:48:00Z</cp:lastPrinted>
  <dcterms:created xsi:type="dcterms:W3CDTF">2026-01-29T18:26:00Z</dcterms:created>
  <dcterms:modified xsi:type="dcterms:W3CDTF">2026-01-29T18:26:00Z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2021-08-23T00:00:00Z</vt:filetime>
  </property>
  <property fmtid="{D5CDD505-2E9C-101B-9397-08002B2CF9AE}" pid="3" name="Creator">
    <vt:lpwstr>Microsoft Word</vt:lpwstr>
  </property>
  <property fmtid="{D5CDD505-2E9C-101B-9397-08002B2CF9AE}" pid="4" name="LastSaved">
    <vt:filetime>2022-08-02T00:00:00Z</vt:filetime>
  </property>
  <property fmtid="{D5CDD505-2E9C-101B-9397-08002B2CF9AE}" pid="5" name="ContentTypeId">
    <vt:lpwstr>0x0101009978EEC6969D6A47A2BB921C21DBF343</vt:lpwstr>
  </property>
  <property fmtid="{D5CDD505-2E9C-101B-9397-08002B2CF9AE}" pid="6" name="MediaServiceImageTags">
    <vt:lpwstr/>
  </property>
</Properties>
</file>